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785"/>
        <w:gridCol w:w="4784"/>
      </w:tblGrid>
      <w:tr w:rsidR="00310004" w:rsidRPr="00310004" w:rsidTr="005E0F0C">
        <w:trPr>
          <w:trHeight w:val="1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10004" w:rsidRPr="00310004" w:rsidRDefault="00310004" w:rsidP="00310004">
            <w:pPr>
              <w:suppressAutoHyphens/>
              <w:autoSpaceDE w:val="0"/>
              <w:autoSpaceDN w:val="0"/>
              <w:adjustRightInd w:val="0"/>
              <w:jc w:val="both"/>
              <w:rPr>
                <w:rFonts w:cs="Times New Roman CYR"/>
                <w:color w:val="auto"/>
                <w:sz w:val="24"/>
                <w:szCs w:val="24"/>
              </w:rPr>
            </w:pPr>
            <w:r w:rsidRPr="0031000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           </w:t>
            </w:r>
            <w:r w:rsidRPr="00310004">
              <w:rPr>
                <w:rFonts w:cs="Times New Roman CYR"/>
                <w:color w:val="auto"/>
                <w:sz w:val="24"/>
                <w:szCs w:val="24"/>
              </w:rPr>
              <w:t>Самарская область</w:t>
            </w:r>
          </w:p>
          <w:p w:rsidR="00310004" w:rsidRPr="00310004" w:rsidRDefault="00310004" w:rsidP="00310004">
            <w:pPr>
              <w:suppressAutoHyphens/>
              <w:autoSpaceDE w:val="0"/>
              <w:autoSpaceDN w:val="0"/>
              <w:adjustRightInd w:val="0"/>
              <w:rPr>
                <w:rFonts w:cs="Times New Roman CYR"/>
                <w:color w:val="auto"/>
                <w:sz w:val="24"/>
                <w:szCs w:val="24"/>
              </w:rPr>
            </w:pPr>
            <w:r w:rsidRPr="00310004">
              <w:rPr>
                <w:rFonts w:cs="Times New Roman CYR"/>
                <w:color w:val="auto"/>
                <w:sz w:val="24"/>
                <w:szCs w:val="24"/>
              </w:rPr>
              <w:t>муниципальный район Кинельский</w:t>
            </w:r>
          </w:p>
          <w:p w:rsidR="00310004" w:rsidRPr="00310004" w:rsidRDefault="00310004" w:rsidP="00310004">
            <w:pPr>
              <w:suppressAutoHyphens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4"/>
                <w:szCs w:val="24"/>
              </w:rPr>
            </w:pPr>
          </w:p>
          <w:p w:rsidR="00310004" w:rsidRPr="00310004" w:rsidRDefault="00310004" w:rsidP="00310004">
            <w:pPr>
              <w:suppressAutoHyphens/>
              <w:autoSpaceDE w:val="0"/>
              <w:autoSpaceDN w:val="0"/>
              <w:adjustRightInd w:val="0"/>
              <w:rPr>
                <w:rFonts w:cs="Times New Roman CYR"/>
                <w:b/>
                <w:bCs/>
                <w:color w:val="auto"/>
                <w:sz w:val="28"/>
                <w:szCs w:val="28"/>
              </w:rPr>
            </w:pPr>
            <w:r w:rsidRPr="00310004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 xml:space="preserve">        </w:t>
            </w:r>
            <w:r w:rsidRPr="00310004">
              <w:rPr>
                <w:rFonts w:cs="Times New Roman CYR"/>
                <w:b/>
                <w:bCs/>
                <w:color w:val="auto"/>
                <w:sz w:val="28"/>
                <w:szCs w:val="28"/>
              </w:rPr>
              <w:t>Администрация</w:t>
            </w:r>
          </w:p>
          <w:p w:rsidR="00310004" w:rsidRPr="00310004" w:rsidRDefault="00310004" w:rsidP="00310004">
            <w:pPr>
              <w:suppressAutoHyphens/>
              <w:autoSpaceDE w:val="0"/>
              <w:autoSpaceDN w:val="0"/>
              <w:adjustRightInd w:val="0"/>
              <w:rPr>
                <w:rFonts w:cs="Times New Roman CYR"/>
                <w:b/>
                <w:bCs/>
                <w:color w:val="auto"/>
                <w:sz w:val="28"/>
                <w:szCs w:val="28"/>
              </w:rPr>
            </w:pPr>
            <w:r w:rsidRPr="00310004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 xml:space="preserve">    </w:t>
            </w:r>
            <w:r w:rsidRPr="00310004">
              <w:rPr>
                <w:rFonts w:cs="Times New Roman CYR"/>
                <w:b/>
                <w:bCs/>
                <w:color w:val="auto"/>
                <w:sz w:val="28"/>
                <w:szCs w:val="28"/>
              </w:rPr>
              <w:t>сельского поселения</w:t>
            </w:r>
          </w:p>
          <w:p w:rsidR="00310004" w:rsidRPr="00310004" w:rsidRDefault="00310004" w:rsidP="00310004">
            <w:pPr>
              <w:suppressAutoHyphens/>
              <w:autoSpaceDE w:val="0"/>
              <w:autoSpaceDN w:val="0"/>
              <w:adjustRightInd w:val="0"/>
              <w:rPr>
                <w:rFonts w:cs="Times New Roman CYR"/>
                <w:b/>
                <w:bCs/>
                <w:color w:val="auto"/>
                <w:sz w:val="28"/>
                <w:szCs w:val="28"/>
              </w:rPr>
            </w:pPr>
            <w:r w:rsidRPr="00310004">
              <w:rPr>
                <w:rFonts w:ascii="Times New Roman" w:hAnsi="Times New Roman"/>
                <w:b/>
                <w:bCs/>
                <w:color w:val="auto"/>
                <w:sz w:val="28"/>
                <w:szCs w:val="28"/>
                <w:lang w:val="en-US"/>
              </w:rPr>
              <w:t xml:space="preserve">            </w:t>
            </w:r>
            <w:r w:rsidRPr="00310004">
              <w:rPr>
                <w:rFonts w:cs="Times New Roman CYR"/>
                <w:b/>
                <w:bCs/>
                <w:color w:val="auto"/>
                <w:sz w:val="28"/>
                <w:szCs w:val="28"/>
              </w:rPr>
              <w:t>Алакаевка</w:t>
            </w:r>
          </w:p>
          <w:p w:rsidR="00310004" w:rsidRPr="00310004" w:rsidRDefault="00310004" w:rsidP="00310004">
            <w:pPr>
              <w:suppressAutoHyphens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</w:pPr>
            <w:r w:rsidRPr="00310004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 xml:space="preserve">  </w:t>
            </w:r>
            <w:r w:rsidRPr="0031000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 xml:space="preserve">                      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10004" w:rsidRPr="00310004" w:rsidRDefault="00310004" w:rsidP="00310004">
            <w:pPr>
              <w:suppressAutoHyphens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8"/>
                <w:szCs w:val="28"/>
              </w:rPr>
            </w:pPr>
            <w:r w:rsidRPr="00310004">
              <w:rPr>
                <w:rFonts w:ascii="Calibri" w:hAnsi="Calibri" w:cs="Calibri"/>
                <w:color w:val="auto"/>
                <w:sz w:val="28"/>
                <w:szCs w:val="28"/>
              </w:rPr>
              <w:t>ПРОЕКТ</w:t>
            </w:r>
          </w:p>
        </w:tc>
      </w:tr>
    </w:tbl>
    <w:p w:rsidR="00310004" w:rsidRPr="00310004" w:rsidRDefault="00310004" w:rsidP="00310004">
      <w:pPr>
        <w:suppressAutoHyphens/>
        <w:autoSpaceDE w:val="0"/>
        <w:autoSpaceDN w:val="0"/>
        <w:adjustRightInd w:val="0"/>
        <w:jc w:val="both"/>
        <w:rPr>
          <w:rFonts w:cs="Times New Roman CYR"/>
          <w:color w:val="auto"/>
          <w:sz w:val="36"/>
          <w:szCs w:val="36"/>
        </w:rPr>
      </w:pPr>
      <w:r w:rsidRPr="00310004">
        <w:rPr>
          <w:rFonts w:cs="Times New Roman CYR"/>
          <w:color w:val="auto"/>
          <w:sz w:val="36"/>
          <w:szCs w:val="36"/>
        </w:rPr>
        <w:t>ПОСТАНОВЛЕНИЕ</w:t>
      </w:r>
    </w:p>
    <w:p w:rsidR="00310004" w:rsidRPr="00310004" w:rsidRDefault="00310004" w:rsidP="00310004">
      <w:pPr>
        <w:suppressAutoHyphens/>
        <w:autoSpaceDE w:val="0"/>
        <w:autoSpaceDN w:val="0"/>
        <w:adjustRightInd w:val="0"/>
        <w:rPr>
          <w:rFonts w:ascii="Calibri" w:hAnsi="Calibri" w:cs="Calibri"/>
          <w:color w:val="auto"/>
          <w:sz w:val="22"/>
          <w:szCs w:val="22"/>
          <w:lang w:val="en-U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107"/>
        <w:gridCol w:w="1560"/>
      </w:tblGrid>
      <w:tr w:rsidR="00310004" w:rsidRPr="00310004" w:rsidTr="005E0F0C">
        <w:trPr>
          <w:trHeight w:val="1"/>
        </w:trPr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10004" w:rsidRPr="00310004" w:rsidRDefault="00310004" w:rsidP="00310004">
            <w:pPr>
              <w:suppressAutoHyphens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</w:pPr>
            <w:r w:rsidRPr="00310004">
              <w:rPr>
                <w:rFonts w:cs="Times New Roman CYR"/>
                <w:color w:val="auto"/>
                <w:sz w:val="28"/>
                <w:szCs w:val="28"/>
              </w:rPr>
              <w:t>от «» декабря 2023 г.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10004" w:rsidRPr="00310004" w:rsidRDefault="00310004" w:rsidP="00310004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310004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№</w:t>
            </w:r>
            <w:r w:rsidRPr="00310004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</w:p>
        </w:tc>
      </w:tr>
    </w:tbl>
    <w:p w:rsidR="00310004" w:rsidRPr="00310004" w:rsidRDefault="00310004" w:rsidP="00310004">
      <w:pPr>
        <w:suppressAutoHyphens/>
        <w:autoSpaceDE w:val="0"/>
        <w:autoSpaceDN w:val="0"/>
        <w:adjustRightInd w:val="0"/>
        <w:jc w:val="both"/>
        <w:rPr>
          <w:rFonts w:cs="Times New Roman CYR"/>
          <w:color w:val="auto"/>
          <w:sz w:val="24"/>
          <w:szCs w:val="24"/>
        </w:rPr>
      </w:pPr>
      <w:r w:rsidRPr="00310004">
        <w:rPr>
          <w:rFonts w:ascii="Times New Roman" w:hAnsi="Times New Roman"/>
          <w:color w:val="auto"/>
          <w:sz w:val="28"/>
          <w:szCs w:val="28"/>
        </w:rPr>
        <w:t xml:space="preserve">            </w:t>
      </w:r>
      <w:r w:rsidRPr="00310004">
        <w:rPr>
          <w:rFonts w:cs="Times New Roman CYR"/>
          <w:color w:val="auto"/>
          <w:sz w:val="24"/>
          <w:szCs w:val="24"/>
        </w:rPr>
        <w:t xml:space="preserve">с. Алакаевка  </w:t>
      </w:r>
    </w:p>
    <w:p w:rsidR="00310004" w:rsidRDefault="00310004" w:rsidP="00B70470">
      <w:pPr>
        <w:jc w:val="center"/>
        <w:rPr>
          <w:rFonts w:ascii="Times New Roman" w:eastAsia="SimSun" w:hAnsi="Times New Roman"/>
          <w:b/>
          <w:color w:val="auto"/>
          <w:sz w:val="28"/>
          <w:szCs w:val="28"/>
          <w:lang w:eastAsia="ar-SA"/>
        </w:rPr>
      </w:pPr>
    </w:p>
    <w:p w:rsidR="00B70470" w:rsidRPr="00B70470" w:rsidRDefault="00B70470" w:rsidP="00310004">
      <w:pPr>
        <w:jc w:val="both"/>
        <w:rPr>
          <w:rFonts w:ascii="Times New Roman" w:eastAsia="SimSun" w:hAnsi="Times New Roman"/>
          <w:b/>
          <w:color w:val="auto"/>
          <w:sz w:val="28"/>
          <w:szCs w:val="28"/>
          <w:lang w:eastAsia="ar-SA"/>
        </w:rPr>
      </w:pPr>
      <w:r w:rsidRPr="00B70470">
        <w:rPr>
          <w:rFonts w:ascii="Times New Roman" w:eastAsia="SimSun" w:hAnsi="Times New Roman"/>
          <w:b/>
          <w:color w:val="auto"/>
          <w:sz w:val="28"/>
          <w:szCs w:val="28"/>
          <w:lang w:eastAsia="ar-SA"/>
        </w:rPr>
        <w:t xml:space="preserve">Об утверждении Административного регламента предоставления муниципальной услуги «Организация газоснабжения населения в границах сельского поселения </w:t>
      </w:r>
      <w:r w:rsidR="00310004">
        <w:rPr>
          <w:rFonts w:ascii="Times New Roman" w:eastAsia="SimSun" w:hAnsi="Times New Roman"/>
          <w:b/>
          <w:color w:val="auto"/>
          <w:sz w:val="28"/>
          <w:szCs w:val="28"/>
          <w:lang w:eastAsia="ar-SA"/>
        </w:rPr>
        <w:t>Алакае</w:t>
      </w:r>
      <w:r w:rsidRPr="00B70470">
        <w:rPr>
          <w:rFonts w:ascii="Times New Roman" w:eastAsia="SimSun" w:hAnsi="Times New Roman"/>
          <w:b/>
          <w:color w:val="auto"/>
          <w:sz w:val="28"/>
          <w:szCs w:val="28"/>
          <w:lang w:eastAsia="ar-SA"/>
        </w:rPr>
        <w:t>вка муниципального района Кинельский Самарской области в пределах полномочий, установленных законодательством Российской Федерации»</w:t>
      </w:r>
    </w:p>
    <w:p w:rsidR="00B70470" w:rsidRPr="00B70470" w:rsidRDefault="00B70470" w:rsidP="00B70470">
      <w:pPr>
        <w:jc w:val="both"/>
        <w:rPr>
          <w:rFonts w:ascii="Times New Roman" w:hAnsi="Times New Roman"/>
          <w:color w:val="auto"/>
          <w:sz w:val="28"/>
          <w:szCs w:val="28"/>
        </w:rPr>
      </w:pPr>
    </w:p>
    <w:p w:rsidR="00B70470" w:rsidRPr="00B70470" w:rsidRDefault="00B70470" w:rsidP="00B7047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70470">
        <w:rPr>
          <w:rFonts w:ascii="Times New Roman" w:hAnsi="Times New Roman"/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руководствуясь Уставом сельского поселения </w:t>
      </w:r>
      <w:r w:rsidR="00310004" w:rsidRPr="00310004">
        <w:rPr>
          <w:rFonts w:ascii="Times New Roman" w:hAnsi="Times New Roman"/>
          <w:sz w:val="28"/>
          <w:szCs w:val="28"/>
        </w:rPr>
        <w:t>Алакаевка</w:t>
      </w:r>
      <w:r w:rsidRPr="00B70470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860309">
        <w:rPr>
          <w:rFonts w:ascii="Times New Roman" w:hAnsi="Times New Roman"/>
          <w:sz w:val="28"/>
          <w:szCs w:val="28"/>
        </w:rPr>
        <w:t xml:space="preserve"> </w:t>
      </w:r>
      <w:r w:rsidRPr="00B70470">
        <w:rPr>
          <w:rFonts w:ascii="Times New Roman" w:hAnsi="Times New Roman"/>
          <w:sz w:val="28"/>
          <w:szCs w:val="28"/>
        </w:rPr>
        <w:t xml:space="preserve">Кинельский Самарской области, администрация сельского поселения </w:t>
      </w:r>
      <w:r w:rsidR="00310004" w:rsidRPr="00310004">
        <w:rPr>
          <w:rFonts w:ascii="Times New Roman" w:hAnsi="Times New Roman"/>
          <w:sz w:val="28"/>
          <w:szCs w:val="28"/>
        </w:rPr>
        <w:t>Алакаевка</w:t>
      </w:r>
      <w:r w:rsidRPr="00B70470">
        <w:rPr>
          <w:rFonts w:ascii="Times New Roman" w:hAnsi="Times New Roman"/>
          <w:sz w:val="28"/>
          <w:szCs w:val="28"/>
        </w:rPr>
        <w:t xml:space="preserve"> муниципального района Кинельский Самарской области </w:t>
      </w:r>
    </w:p>
    <w:p w:rsidR="00B70470" w:rsidRPr="009836F3" w:rsidRDefault="00B70470" w:rsidP="009836F3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836F3">
        <w:rPr>
          <w:rFonts w:ascii="Times New Roman" w:hAnsi="Times New Roman"/>
          <w:b/>
          <w:sz w:val="28"/>
          <w:szCs w:val="28"/>
        </w:rPr>
        <w:t>ПОСТАНОВЛЯЕТ:</w:t>
      </w:r>
    </w:p>
    <w:p w:rsidR="00B70470" w:rsidRPr="00B70470" w:rsidRDefault="00B70470" w:rsidP="00B70470">
      <w:pPr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70470">
        <w:rPr>
          <w:rFonts w:ascii="Times New Roman" w:hAnsi="Times New Roman"/>
          <w:color w:val="auto"/>
          <w:sz w:val="28"/>
          <w:szCs w:val="28"/>
        </w:rPr>
        <w:t xml:space="preserve">1. Утвердить прилагаемый административный регламент предоставления муниципальной услуги «Организация газоснабжения населения в границах сельского поселения </w:t>
      </w:r>
      <w:r w:rsidR="00310004" w:rsidRPr="00310004">
        <w:rPr>
          <w:rFonts w:ascii="Times New Roman" w:hAnsi="Times New Roman"/>
          <w:color w:val="auto"/>
          <w:sz w:val="28"/>
          <w:szCs w:val="28"/>
        </w:rPr>
        <w:t>Алакаевка</w:t>
      </w:r>
      <w:r w:rsidRPr="00B70470">
        <w:rPr>
          <w:rFonts w:ascii="Times New Roman" w:hAnsi="Times New Roman"/>
          <w:color w:val="auto"/>
          <w:sz w:val="28"/>
          <w:szCs w:val="28"/>
        </w:rPr>
        <w:t xml:space="preserve"> муниципального района Кинельский Самарской области в пределах полномочий, установленных законодательством Российской Федерации».</w:t>
      </w:r>
    </w:p>
    <w:p w:rsidR="009836F3" w:rsidRDefault="009836F3" w:rsidP="009836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Опубликов</w:t>
      </w:r>
      <w:r w:rsidR="00310004">
        <w:rPr>
          <w:sz w:val="28"/>
          <w:szCs w:val="28"/>
        </w:rPr>
        <w:t xml:space="preserve">ать настоящее Постановление на </w:t>
      </w:r>
      <w:r>
        <w:rPr>
          <w:sz w:val="28"/>
          <w:szCs w:val="28"/>
        </w:rPr>
        <w:t>сайте муниципального района Кинельский www.kinel.ru и в газете «</w:t>
      </w:r>
      <w:r w:rsidR="00310004">
        <w:rPr>
          <w:sz w:val="28"/>
          <w:szCs w:val="28"/>
        </w:rPr>
        <w:t>Вестник сельского поселения Алакаевка</w:t>
      </w:r>
      <w:r>
        <w:rPr>
          <w:sz w:val="28"/>
          <w:szCs w:val="28"/>
        </w:rPr>
        <w:t>».</w:t>
      </w:r>
    </w:p>
    <w:p w:rsidR="009836F3" w:rsidRDefault="009836F3" w:rsidP="009836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Настоящее постановление вступает в силу после его официального опубликования. </w:t>
      </w:r>
    </w:p>
    <w:p w:rsidR="009836F3" w:rsidRPr="009836F3" w:rsidRDefault="009836F3" w:rsidP="009836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 Контроль за исполнением настоящего Постановления </w:t>
      </w:r>
      <w:r w:rsidR="00310004">
        <w:rPr>
          <w:sz w:val="28"/>
          <w:szCs w:val="28"/>
        </w:rPr>
        <w:t>оставляю за собой</w:t>
      </w:r>
      <w:r>
        <w:rPr>
          <w:sz w:val="28"/>
          <w:szCs w:val="28"/>
        </w:rPr>
        <w:t>.</w:t>
      </w:r>
      <w:r w:rsidRPr="007A1DF8">
        <w:rPr>
          <w:sz w:val="28"/>
          <w:szCs w:val="28"/>
        </w:rPr>
        <w:tab/>
      </w:r>
      <w:r w:rsidRPr="007A1DF8">
        <w:rPr>
          <w:sz w:val="28"/>
          <w:szCs w:val="28"/>
        </w:rPr>
        <w:tab/>
      </w:r>
      <w:r w:rsidRPr="007A1DF8">
        <w:rPr>
          <w:sz w:val="28"/>
          <w:szCs w:val="28"/>
        </w:rPr>
        <w:tab/>
      </w:r>
    </w:p>
    <w:p w:rsidR="009836F3" w:rsidRDefault="009836F3" w:rsidP="009836F3">
      <w:pPr>
        <w:rPr>
          <w:b/>
          <w:sz w:val="28"/>
          <w:szCs w:val="28"/>
        </w:rPr>
      </w:pPr>
    </w:p>
    <w:p w:rsidR="009836F3" w:rsidRDefault="009836F3" w:rsidP="009836F3">
      <w:pPr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E23D16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Pr="00E23D16">
        <w:rPr>
          <w:b/>
          <w:sz w:val="28"/>
          <w:szCs w:val="28"/>
        </w:rPr>
        <w:t xml:space="preserve"> сельского поселения </w:t>
      </w:r>
      <w:r w:rsidR="00310004" w:rsidRPr="00310004">
        <w:rPr>
          <w:b/>
          <w:sz w:val="28"/>
          <w:szCs w:val="28"/>
        </w:rPr>
        <w:t>Алакаевка</w:t>
      </w:r>
    </w:p>
    <w:p w:rsidR="009836F3" w:rsidRDefault="009836F3" w:rsidP="009836F3">
      <w:pPr>
        <w:rPr>
          <w:b/>
          <w:sz w:val="28"/>
          <w:szCs w:val="28"/>
        </w:rPr>
      </w:pPr>
      <w:r w:rsidRPr="00E23D16">
        <w:rPr>
          <w:b/>
          <w:sz w:val="28"/>
          <w:szCs w:val="28"/>
        </w:rPr>
        <w:t>муниципального района Кинельский</w:t>
      </w:r>
    </w:p>
    <w:p w:rsidR="009836F3" w:rsidRPr="009836F3" w:rsidRDefault="009836F3" w:rsidP="009836F3">
      <w:pPr>
        <w:rPr>
          <w:b/>
          <w:sz w:val="28"/>
          <w:szCs w:val="28"/>
        </w:rPr>
      </w:pPr>
      <w:r w:rsidRPr="00E23D16">
        <w:rPr>
          <w:b/>
          <w:sz w:val="28"/>
          <w:szCs w:val="28"/>
        </w:rPr>
        <w:t xml:space="preserve">Самарской области                                     </w:t>
      </w:r>
      <w:r>
        <w:rPr>
          <w:b/>
          <w:sz w:val="28"/>
          <w:szCs w:val="28"/>
        </w:rPr>
        <w:t xml:space="preserve">                              </w:t>
      </w:r>
      <w:r w:rsidRPr="00E23D16">
        <w:rPr>
          <w:b/>
          <w:sz w:val="28"/>
          <w:szCs w:val="28"/>
        </w:rPr>
        <w:t xml:space="preserve"> </w:t>
      </w:r>
      <w:r w:rsidR="00310004" w:rsidRPr="00310004">
        <w:rPr>
          <w:b/>
          <w:sz w:val="28"/>
          <w:szCs w:val="28"/>
        </w:rPr>
        <w:t xml:space="preserve">           И.В. Ионова</w:t>
      </w:r>
    </w:p>
    <w:p w:rsidR="00310004" w:rsidRDefault="00310004" w:rsidP="00B70470">
      <w:pPr>
        <w:spacing w:line="276" w:lineRule="auto"/>
        <w:jc w:val="right"/>
        <w:rPr>
          <w:rFonts w:ascii="Times New Roman" w:hAnsi="Times New Roman"/>
          <w:color w:val="auto"/>
          <w:sz w:val="24"/>
          <w:szCs w:val="24"/>
        </w:rPr>
        <w:sectPr w:rsidR="00310004" w:rsidSect="00310004">
          <w:headerReference w:type="default" r:id="rId8"/>
          <w:pgSz w:w="11910" w:h="16840"/>
          <w:pgMar w:top="1134" w:right="851" w:bottom="1134" w:left="1276" w:header="720" w:footer="720" w:gutter="0"/>
          <w:cols w:space="720"/>
          <w:titlePg/>
        </w:sectPr>
      </w:pPr>
    </w:p>
    <w:p w:rsidR="000415BB" w:rsidRDefault="00B70470" w:rsidP="000415BB">
      <w:pPr>
        <w:jc w:val="right"/>
        <w:rPr>
          <w:rFonts w:ascii="Times New Roman" w:hAnsi="Times New Roman"/>
          <w:color w:val="auto"/>
          <w:sz w:val="24"/>
          <w:szCs w:val="24"/>
        </w:rPr>
      </w:pPr>
      <w:r w:rsidRPr="00F422AD">
        <w:rPr>
          <w:rFonts w:ascii="Times New Roman" w:hAnsi="Times New Roman"/>
          <w:color w:val="auto"/>
          <w:sz w:val="24"/>
          <w:szCs w:val="24"/>
        </w:rPr>
        <w:lastRenderedPageBreak/>
        <w:t>Приложение</w:t>
      </w:r>
      <w:r w:rsidR="000415BB">
        <w:rPr>
          <w:rFonts w:ascii="Times New Roman" w:hAnsi="Times New Roman"/>
          <w:color w:val="auto"/>
          <w:sz w:val="24"/>
          <w:szCs w:val="24"/>
        </w:rPr>
        <w:t xml:space="preserve"> к</w:t>
      </w:r>
    </w:p>
    <w:p w:rsidR="00B70470" w:rsidRPr="00F422AD" w:rsidRDefault="000415BB" w:rsidP="000415BB">
      <w:pPr>
        <w:jc w:val="right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Постановлению администрации</w:t>
      </w:r>
      <w:r w:rsidR="00B70470" w:rsidRPr="00F422AD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:rsidR="00B70470" w:rsidRDefault="00B70470" w:rsidP="000415BB">
      <w:pPr>
        <w:suppressAutoHyphens/>
        <w:jc w:val="right"/>
        <w:rPr>
          <w:rFonts w:ascii="Times New Roman" w:hAnsi="Times New Roman"/>
          <w:sz w:val="24"/>
          <w:szCs w:val="24"/>
        </w:rPr>
      </w:pPr>
      <w:r w:rsidRPr="003E43DB">
        <w:rPr>
          <w:rFonts w:ascii="Times New Roman" w:hAnsi="Times New Roman"/>
          <w:sz w:val="24"/>
          <w:szCs w:val="24"/>
        </w:rPr>
        <w:t xml:space="preserve">сельского поселения </w:t>
      </w:r>
      <w:r w:rsidR="00310004" w:rsidRPr="00310004">
        <w:rPr>
          <w:rFonts w:ascii="Times New Roman" w:hAnsi="Times New Roman"/>
          <w:sz w:val="24"/>
          <w:szCs w:val="24"/>
        </w:rPr>
        <w:t>Алакаевка</w:t>
      </w:r>
      <w:r w:rsidRPr="003E43DB">
        <w:rPr>
          <w:rFonts w:ascii="Times New Roman" w:hAnsi="Times New Roman"/>
          <w:sz w:val="24"/>
          <w:szCs w:val="24"/>
        </w:rPr>
        <w:t xml:space="preserve"> </w:t>
      </w:r>
    </w:p>
    <w:p w:rsidR="00B70470" w:rsidRDefault="00B70470" w:rsidP="000415BB">
      <w:pPr>
        <w:suppressAutoHyphens/>
        <w:jc w:val="right"/>
        <w:rPr>
          <w:rFonts w:ascii="Times New Roman" w:hAnsi="Times New Roman"/>
          <w:sz w:val="24"/>
          <w:szCs w:val="24"/>
        </w:rPr>
      </w:pPr>
      <w:r w:rsidRPr="003E43DB">
        <w:rPr>
          <w:rFonts w:ascii="Times New Roman" w:hAnsi="Times New Roman"/>
          <w:sz w:val="24"/>
          <w:szCs w:val="24"/>
        </w:rPr>
        <w:t>муниципального района Кинельский</w:t>
      </w:r>
    </w:p>
    <w:p w:rsidR="00B70470" w:rsidRDefault="00B70470" w:rsidP="000415BB">
      <w:pPr>
        <w:suppressAutoHyphens/>
        <w:jc w:val="right"/>
        <w:rPr>
          <w:rFonts w:ascii="Times New Roman" w:hAnsi="Times New Roman"/>
          <w:sz w:val="24"/>
          <w:szCs w:val="24"/>
        </w:rPr>
      </w:pPr>
      <w:r w:rsidRPr="003E43DB">
        <w:rPr>
          <w:rFonts w:ascii="Times New Roman" w:hAnsi="Times New Roman"/>
          <w:sz w:val="24"/>
          <w:szCs w:val="24"/>
        </w:rPr>
        <w:t xml:space="preserve">Самарской области </w:t>
      </w:r>
    </w:p>
    <w:p w:rsidR="00B70470" w:rsidRPr="00310004" w:rsidRDefault="00B70470" w:rsidP="000415BB">
      <w:pPr>
        <w:suppressAutoHyphens/>
        <w:jc w:val="right"/>
        <w:rPr>
          <w:rFonts w:ascii="Times New Roman" w:hAnsi="Times New Roman"/>
          <w:color w:val="auto"/>
          <w:sz w:val="24"/>
          <w:szCs w:val="24"/>
        </w:rPr>
      </w:pPr>
      <w:r w:rsidRPr="00310004">
        <w:rPr>
          <w:rFonts w:ascii="Times New Roman" w:hAnsi="Times New Roman"/>
          <w:color w:val="auto"/>
          <w:sz w:val="24"/>
          <w:szCs w:val="24"/>
        </w:rPr>
        <w:t>от «___» ____________ 2023</w:t>
      </w:r>
      <w:r w:rsidR="001119F3" w:rsidRPr="00310004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310004">
        <w:rPr>
          <w:rFonts w:ascii="Times New Roman" w:hAnsi="Times New Roman"/>
          <w:color w:val="auto"/>
          <w:sz w:val="24"/>
          <w:szCs w:val="24"/>
        </w:rPr>
        <w:t>г. №___</w:t>
      </w:r>
    </w:p>
    <w:p w:rsidR="00FC446F" w:rsidRDefault="00FC446F" w:rsidP="001119F3">
      <w:pPr>
        <w:spacing w:line="320" w:lineRule="atLeast"/>
        <w:contextualSpacing/>
        <w:jc w:val="center"/>
        <w:rPr>
          <w:b/>
          <w:sz w:val="28"/>
          <w:u w:val="single"/>
        </w:rPr>
      </w:pPr>
    </w:p>
    <w:p w:rsidR="000415BB" w:rsidRDefault="00B70470" w:rsidP="00E54004">
      <w:pPr>
        <w:ind w:firstLine="708"/>
        <w:jc w:val="center"/>
        <w:outlineLvl w:val="1"/>
        <w:rPr>
          <w:rFonts w:ascii="Times New Roman" w:hAnsi="Times New Roman"/>
          <w:b/>
          <w:sz w:val="26"/>
          <w:szCs w:val="26"/>
        </w:rPr>
      </w:pPr>
      <w:r w:rsidRPr="00E54004">
        <w:rPr>
          <w:rFonts w:ascii="Times New Roman" w:hAnsi="Times New Roman"/>
          <w:b/>
          <w:sz w:val="26"/>
          <w:szCs w:val="26"/>
        </w:rPr>
        <w:t>А</w:t>
      </w:r>
      <w:r w:rsidR="008471C2" w:rsidRPr="00E54004">
        <w:rPr>
          <w:rFonts w:ascii="Times New Roman" w:hAnsi="Times New Roman"/>
          <w:b/>
          <w:sz w:val="26"/>
          <w:szCs w:val="26"/>
        </w:rPr>
        <w:t xml:space="preserve">дминистративный регламент </w:t>
      </w:r>
    </w:p>
    <w:p w:rsidR="008471C2" w:rsidRPr="00E54004" w:rsidRDefault="008471C2" w:rsidP="00E54004">
      <w:pPr>
        <w:ind w:firstLine="708"/>
        <w:jc w:val="center"/>
        <w:outlineLvl w:val="1"/>
        <w:rPr>
          <w:rFonts w:ascii="Times New Roman" w:hAnsi="Times New Roman"/>
          <w:b/>
          <w:sz w:val="26"/>
          <w:szCs w:val="26"/>
        </w:rPr>
      </w:pPr>
      <w:r w:rsidRPr="00E54004">
        <w:rPr>
          <w:rFonts w:ascii="Times New Roman" w:hAnsi="Times New Roman"/>
          <w:b/>
          <w:sz w:val="26"/>
          <w:szCs w:val="26"/>
        </w:rPr>
        <w:t xml:space="preserve">по предоставлению муниципальной услуги «Организация газоснабжения населения в границах </w:t>
      </w:r>
      <w:bookmarkStart w:id="0" w:name="_GoBack"/>
      <w:bookmarkEnd w:id="0"/>
      <w:r w:rsidR="00B70470" w:rsidRPr="00E54004">
        <w:rPr>
          <w:rFonts w:ascii="Times New Roman" w:hAnsi="Times New Roman"/>
          <w:b/>
          <w:sz w:val="26"/>
          <w:szCs w:val="26"/>
        </w:rPr>
        <w:t xml:space="preserve">сельского поселения </w:t>
      </w:r>
      <w:r w:rsidR="00310004" w:rsidRPr="00E54004">
        <w:rPr>
          <w:rFonts w:ascii="Times New Roman" w:hAnsi="Times New Roman"/>
          <w:b/>
          <w:sz w:val="26"/>
          <w:szCs w:val="26"/>
        </w:rPr>
        <w:t>Алакаевка</w:t>
      </w:r>
      <w:r w:rsidR="00B70470" w:rsidRPr="00E54004">
        <w:rPr>
          <w:rFonts w:ascii="Times New Roman" w:hAnsi="Times New Roman"/>
          <w:b/>
          <w:sz w:val="26"/>
          <w:szCs w:val="26"/>
        </w:rPr>
        <w:t xml:space="preserve"> муниципального района Кинельский Самарской области </w:t>
      </w:r>
      <w:r w:rsidRPr="00E54004">
        <w:rPr>
          <w:rFonts w:ascii="Times New Roman" w:hAnsi="Times New Roman"/>
          <w:b/>
          <w:sz w:val="26"/>
          <w:szCs w:val="26"/>
        </w:rPr>
        <w:t>в пределах полномочий, установленных законодательством Российской Федерации»</w:t>
      </w:r>
    </w:p>
    <w:p w:rsidR="006F7450" w:rsidRPr="00E54004" w:rsidRDefault="006F7450" w:rsidP="00E54004">
      <w:pPr>
        <w:ind w:firstLine="708"/>
        <w:outlineLvl w:val="1"/>
        <w:rPr>
          <w:rFonts w:ascii="Times New Roman" w:hAnsi="Times New Roman"/>
          <w:b/>
          <w:sz w:val="26"/>
          <w:szCs w:val="26"/>
          <w:highlight w:val="yellow"/>
        </w:rPr>
      </w:pPr>
    </w:p>
    <w:p w:rsidR="00FC446F" w:rsidRPr="00E54004" w:rsidRDefault="00875093" w:rsidP="00E54004">
      <w:pPr>
        <w:pStyle w:val="ConsPlusNormal0"/>
        <w:widowControl/>
        <w:ind w:firstLine="0"/>
        <w:jc w:val="center"/>
        <w:outlineLvl w:val="1"/>
        <w:rPr>
          <w:rFonts w:ascii="Times New Roman" w:hAnsi="Times New Roman"/>
          <w:sz w:val="26"/>
          <w:szCs w:val="26"/>
        </w:rPr>
      </w:pPr>
      <w:r w:rsidRPr="00E54004">
        <w:rPr>
          <w:rFonts w:ascii="Times New Roman" w:hAnsi="Times New Roman"/>
          <w:sz w:val="26"/>
          <w:szCs w:val="26"/>
        </w:rPr>
        <w:t>I. ОБЩИЕ ПОЛОЖЕНИЯ</w:t>
      </w:r>
    </w:p>
    <w:p w:rsidR="00FC446F" w:rsidRPr="00E54004" w:rsidRDefault="00875093" w:rsidP="00E54004">
      <w:pPr>
        <w:spacing w:before="120" w:after="120"/>
        <w:ind w:firstLine="709"/>
        <w:jc w:val="center"/>
        <w:outlineLvl w:val="1"/>
        <w:rPr>
          <w:rFonts w:ascii="Times New Roman" w:hAnsi="Times New Roman"/>
          <w:b/>
          <w:sz w:val="26"/>
          <w:szCs w:val="26"/>
        </w:rPr>
      </w:pPr>
      <w:r w:rsidRPr="00E54004">
        <w:rPr>
          <w:rFonts w:ascii="Times New Roman" w:hAnsi="Times New Roman"/>
          <w:b/>
          <w:sz w:val="26"/>
          <w:szCs w:val="26"/>
        </w:rPr>
        <w:t>1.1. Предмет регулирования регламента</w:t>
      </w:r>
    </w:p>
    <w:p w:rsidR="00FC446F" w:rsidRPr="00E54004" w:rsidRDefault="00875093" w:rsidP="00E54004">
      <w:pPr>
        <w:pStyle w:val="ConsPlusNormal0"/>
        <w:ind w:firstLine="709"/>
        <w:contextualSpacing/>
        <w:jc w:val="both"/>
        <w:rPr>
          <w:rFonts w:ascii="Times New Roman" w:hAnsi="Times New Roman"/>
          <w:color w:val="auto"/>
          <w:sz w:val="26"/>
          <w:szCs w:val="26"/>
        </w:rPr>
      </w:pPr>
      <w:r w:rsidRPr="00E54004">
        <w:rPr>
          <w:rFonts w:ascii="Times New Roman" w:hAnsi="Times New Roman"/>
          <w:sz w:val="26"/>
          <w:szCs w:val="26"/>
        </w:rPr>
        <w:t xml:space="preserve">Административный регламент по предоставлению муниципальной услуги по </w:t>
      </w:r>
      <w:bookmarkStart w:id="1" w:name="_Hlk132631627"/>
      <w:r w:rsidRPr="00E54004">
        <w:rPr>
          <w:rFonts w:ascii="Times New Roman" w:hAnsi="Times New Roman"/>
          <w:color w:val="auto"/>
          <w:sz w:val="26"/>
          <w:szCs w:val="26"/>
        </w:rPr>
        <w:t xml:space="preserve">организации газоснабжения населения в границах </w:t>
      </w:r>
      <w:r w:rsidR="00B70470" w:rsidRPr="00E54004">
        <w:rPr>
          <w:rFonts w:ascii="Times New Roman" w:hAnsi="Times New Roman"/>
          <w:color w:val="auto"/>
          <w:sz w:val="26"/>
          <w:szCs w:val="26"/>
        </w:rPr>
        <w:t xml:space="preserve">сельского поселения </w:t>
      </w:r>
      <w:r w:rsidR="00310004" w:rsidRPr="00E54004">
        <w:rPr>
          <w:rFonts w:ascii="Times New Roman" w:hAnsi="Times New Roman"/>
          <w:color w:val="auto"/>
          <w:sz w:val="26"/>
          <w:szCs w:val="26"/>
        </w:rPr>
        <w:t>Алакаевка</w:t>
      </w:r>
      <w:r w:rsidR="00B70470" w:rsidRPr="00E54004">
        <w:rPr>
          <w:rFonts w:ascii="Times New Roman" w:hAnsi="Times New Roman"/>
          <w:color w:val="auto"/>
          <w:sz w:val="26"/>
          <w:szCs w:val="26"/>
        </w:rPr>
        <w:t xml:space="preserve"> муниципального района Кинельский Самарской области </w:t>
      </w:r>
      <w:r w:rsidRPr="00E54004">
        <w:rPr>
          <w:rFonts w:ascii="Times New Roman" w:hAnsi="Times New Roman"/>
          <w:color w:val="auto"/>
          <w:sz w:val="26"/>
          <w:szCs w:val="26"/>
        </w:rPr>
        <w:t>в</w:t>
      </w:r>
      <w:r w:rsidR="00F17FC5" w:rsidRPr="00E54004">
        <w:rPr>
          <w:rFonts w:ascii="Times New Roman" w:hAnsi="Times New Roman"/>
          <w:color w:val="auto"/>
          <w:sz w:val="26"/>
          <w:szCs w:val="26"/>
        </w:rPr>
        <w:t> </w:t>
      </w:r>
      <w:r w:rsidRPr="00E54004">
        <w:rPr>
          <w:rFonts w:ascii="Times New Roman" w:hAnsi="Times New Roman"/>
          <w:color w:val="auto"/>
          <w:sz w:val="26"/>
          <w:szCs w:val="26"/>
        </w:rPr>
        <w:t>пределах полномочий, установленных законодательством Российской Федерации</w:t>
      </w:r>
      <w:bookmarkEnd w:id="1"/>
      <w:r w:rsidRPr="00E54004">
        <w:rPr>
          <w:rFonts w:ascii="Times New Roman" w:hAnsi="Times New Roman"/>
          <w:color w:val="auto"/>
          <w:sz w:val="26"/>
          <w:szCs w:val="26"/>
        </w:rPr>
        <w:t xml:space="preserve">, (далее – административный регламент) устанавливает сроки, состав и последовательность административных процедур (действий) уполномоченных лиц  по организации газоснабжения населения в границах </w:t>
      </w:r>
      <w:r w:rsidR="00B70470" w:rsidRPr="00E54004">
        <w:rPr>
          <w:rFonts w:ascii="Times New Roman" w:hAnsi="Times New Roman"/>
          <w:color w:val="auto"/>
          <w:sz w:val="26"/>
          <w:szCs w:val="26"/>
        </w:rPr>
        <w:t xml:space="preserve">сельского поселения </w:t>
      </w:r>
      <w:r w:rsidR="00310004" w:rsidRPr="00E54004">
        <w:rPr>
          <w:rFonts w:ascii="Times New Roman" w:hAnsi="Times New Roman"/>
          <w:color w:val="auto"/>
          <w:sz w:val="26"/>
          <w:szCs w:val="26"/>
        </w:rPr>
        <w:t>Алакаевка</w:t>
      </w:r>
      <w:r w:rsidR="00B70470" w:rsidRPr="00E54004">
        <w:rPr>
          <w:rFonts w:ascii="Times New Roman" w:hAnsi="Times New Roman"/>
          <w:color w:val="auto"/>
          <w:sz w:val="26"/>
          <w:szCs w:val="26"/>
        </w:rPr>
        <w:t xml:space="preserve"> муниципального района Кинельский Самарской области </w:t>
      </w:r>
      <w:r w:rsidR="0057626E" w:rsidRPr="00E54004">
        <w:rPr>
          <w:rFonts w:ascii="Times New Roman" w:hAnsi="Times New Roman"/>
          <w:color w:val="auto"/>
          <w:sz w:val="26"/>
          <w:szCs w:val="26"/>
        </w:rPr>
        <w:t>(далее – Муниципальн</w:t>
      </w:r>
      <w:r w:rsidR="005D64CE" w:rsidRPr="00E54004">
        <w:rPr>
          <w:rFonts w:ascii="Times New Roman" w:hAnsi="Times New Roman"/>
          <w:color w:val="auto"/>
          <w:sz w:val="26"/>
          <w:szCs w:val="26"/>
        </w:rPr>
        <w:t>ое</w:t>
      </w:r>
      <w:r w:rsidR="0057626E" w:rsidRPr="00E54004">
        <w:rPr>
          <w:rFonts w:ascii="Times New Roman" w:hAnsi="Times New Roman"/>
          <w:color w:val="auto"/>
          <w:sz w:val="26"/>
          <w:szCs w:val="26"/>
        </w:rPr>
        <w:t xml:space="preserve"> образовани</w:t>
      </w:r>
      <w:r w:rsidR="005D64CE" w:rsidRPr="00E54004">
        <w:rPr>
          <w:rFonts w:ascii="Times New Roman" w:hAnsi="Times New Roman"/>
          <w:color w:val="auto"/>
          <w:sz w:val="26"/>
          <w:szCs w:val="26"/>
        </w:rPr>
        <w:t>е</w:t>
      </w:r>
      <w:r w:rsidR="0057626E" w:rsidRPr="00E54004">
        <w:rPr>
          <w:rFonts w:ascii="Times New Roman" w:hAnsi="Times New Roman"/>
          <w:color w:val="auto"/>
          <w:sz w:val="26"/>
          <w:szCs w:val="26"/>
        </w:rPr>
        <w:t>)</w:t>
      </w:r>
      <w:r w:rsidRPr="00E54004">
        <w:rPr>
          <w:rFonts w:ascii="Times New Roman" w:hAnsi="Times New Roman"/>
          <w:color w:val="auto"/>
          <w:sz w:val="26"/>
          <w:szCs w:val="26"/>
        </w:rPr>
        <w:t xml:space="preserve"> в пределах полномочий, установленных законодательством Российской Федерации (далее – муниципальная услуга). </w:t>
      </w:r>
    </w:p>
    <w:p w:rsidR="004F76D7" w:rsidRPr="00E54004" w:rsidRDefault="00875093" w:rsidP="00E54004">
      <w:pPr>
        <w:ind w:firstLine="709"/>
        <w:contextualSpacing/>
        <w:jc w:val="both"/>
        <w:rPr>
          <w:rFonts w:ascii="Times New Roman" w:hAnsi="Times New Roman"/>
          <w:bCs/>
          <w:color w:val="auto"/>
          <w:sz w:val="26"/>
          <w:szCs w:val="26"/>
        </w:rPr>
      </w:pPr>
      <w:r w:rsidRPr="00E54004">
        <w:rPr>
          <w:rFonts w:ascii="Times New Roman" w:hAnsi="Times New Roman"/>
          <w:color w:val="auto"/>
          <w:sz w:val="26"/>
          <w:szCs w:val="26"/>
        </w:rPr>
        <w:t>Административный регламент также устанавливает порядок взаимодействия</w:t>
      </w:r>
      <w:r w:rsidR="00860309" w:rsidRPr="00E54004">
        <w:rPr>
          <w:rFonts w:ascii="Times New Roman" w:hAnsi="Times New Roman"/>
          <w:color w:val="auto"/>
          <w:sz w:val="26"/>
          <w:szCs w:val="26"/>
        </w:rPr>
        <w:t xml:space="preserve"> </w:t>
      </w:r>
      <w:r w:rsidR="00947F14" w:rsidRPr="00E54004">
        <w:rPr>
          <w:rFonts w:ascii="Times New Roman" w:hAnsi="Times New Roman"/>
          <w:iCs/>
          <w:color w:val="auto"/>
          <w:sz w:val="26"/>
          <w:szCs w:val="26"/>
        </w:rPr>
        <w:t>многофункционального центра предоставления государственных и муниципальных услуг</w:t>
      </w:r>
      <w:r w:rsidR="003101FC" w:rsidRPr="00E54004">
        <w:rPr>
          <w:rFonts w:ascii="Times New Roman" w:hAnsi="Times New Roman"/>
          <w:iCs/>
          <w:color w:val="auto"/>
          <w:sz w:val="26"/>
          <w:szCs w:val="26"/>
        </w:rPr>
        <w:t xml:space="preserve"> </w:t>
      </w:r>
      <w:r w:rsidR="00947F14" w:rsidRPr="00E54004">
        <w:rPr>
          <w:rFonts w:ascii="Times New Roman" w:hAnsi="Times New Roman"/>
          <w:color w:val="auto"/>
          <w:sz w:val="26"/>
          <w:szCs w:val="26"/>
        </w:rPr>
        <w:t>муниципального района</w:t>
      </w:r>
      <w:r w:rsidR="003101FC" w:rsidRPr="00E54004">
        <w:rPr>
          <w:rFonts w:ascii="Times New Roman" w:hAnsi="Times New Roman"/>
          <w:color w:val="auto"/>
          <w:sz w:val="26"/>
          <w:szCs w:val="26"/>
        </w:rPr>
        <w:t xml:space="preserve"> </w:t>
      </w:r>
      <w:r w:rsidR="00B70470" w:rsidRPr="00E54004">
        <w:rPr>
          <w:rFonts w:ascii="Times New Roman" w:hAnsi="Times New Roman"/>
          <w:color w:val="auto"/>
          <w:sz w:val="26"/>
          <w:szCs w:val="26"/>
        </w:rPr>
        <w:t>Кинельский</w:t>
      </w:r>
      <w:r w:rsidR="003101FC" w:rsidRPr="00E54004">
        <w:rPr>
          <w:rFonts w:ascii="Times New Roman" w:hAnsi="Times New Roman"/>
          <w:color w:val="auto"/>
          <w:sz w:val="26"/>
          <w:szCs w:val="26"/>
        </w:rPr>
        <w:t xml:space="preserve"> </w:t>
      </w:r>
      <w:r w:rsidR="005D64CE" w:rsidRPr="00E54004">
        <w:rPr>
          <w:rFonts w:ascii="Times New Roman" w:hAnsi="Times New Roman"/>
          <w:iCs/>
          <w:color w:val="auto"/>
          <w:sz w:val="26"/>
          <w:szCs w:val="26"/>
        </w:rPr>
        <w:t>Самарской области (далее - МФЦ)</w:t>
      </w:r>
      <w:r w:rsidR="00310004" w:rsidRPr="00E54004">
        <w:rPr>
          <w:rFonts w:ascii="Times New Roman" w:hAnsi="Times New Roman"/>
          <w:iCs/>
          <w:color w:val="auto"/>
          <w:sz w:val="26"/>
          <w:szCs w:val="26"/>
        </w:rPr>
        <w:t xml:space="preserve"> </w:t>
      </w:r>
      <w:r w:rsidRPr="00E54004">
        <w:rPr>
          <w:rFonts w:ascii="Times New Roman" w:hAnsi="Times New Roman"/>
          <w:color w:val="auto"/>
          <w:sz w:val="26"/>
          <w:szCs w:val="26"/>
        </w:rPr>
        <w:t xml:space="preserve">с  администрацией </w:t>
      </w:r>
      <w:r w:rsidR="00B70470" w:rsidRPr="00E54004">
        <w:rPr>
          <w:rFonts w:ascii="Times New Roman" w:hAnsi="Times New Roman"/>
          <w:color w:val="auto"/>
          <w:sz w:val="26"/>
          <w:szCs w:val="26"/>
        </w:rPr>
        <w:t xml:space="preserve">сельского поселения </w:t>
      </w:r>
      <w:r w:rsidR="00310004" w:rsidRPr="00E54004">
        <w:rPr>
          <w:rFonts w:ascii="Times New Roman" w:hAnsi="Times New Roman"/>
          <w:color w:val="auto"/>
          <w:sz w:val="26"/>
          <w:szCs w:val="26"/>
        </w:rPr>
        <w:t>Алакаевка</w:t>
      </w:r>
      <w:r w:rsidR="00B70470" w:rsidRPr="00E54004">
        <w:rPr>
          <w:rFonts w:ascii="Times New Roman" w:hAnsi="Times New Roman"/>
          <w:color w:val="auto"/>
          <w:sz w:val="26"/>
          <w:szCs w:val="26"/>
        </w:rPr>
        <w:t xml:space="preserve"> муниципального района Кинельский</w:t>
      </w:r>
      <w:r w:rsidR="003101FC" w:rsidRPr="00E54004">
        <w:rPr>
          <w:rFonts w:ascii="Times New Roman" w:hAnsi="Times New Roman"/>
          <w:color w:val="auto"/>
          <w:sz w:val="26"/>
          <w:szCs w:val="26"/>
        </w:rPr>
        <w:t xml:space="preserve"> </w:t>
      </w:r>
      <w:r w:rsidR="005E00ED" w:rsidRPr="00E54004">
        <w:rPr>
          <w:rFonts w:ascii="Times New Roman" w:hAnsi="Times New Roman"/>
          <w:color w:val="auto"/>
          <w:sz w:val="26"/>
          <w:szCs w:val="26"/>
        </w:rPr>
        <w:t>Самарской области</w:t>
      </w:r>
      <w:r w:rsidR="00310004" w:rsidRPr="00E54004">
        <w:rPr>
          <w:rFonts w:ascii="Times New Roman" w:hAnsi="Times New Roman"/>
          <w:color w:val="auto"/>
          <w:sz w:val="26"/>
          <w:szCs w:val="26"/>
        </w:rPr>
        <w:t xml:space="preserve"> </w:t>
      </w:r>
      <w:r w:rsidRPr="00E54004">
        <w:rPr>
          <w:rFonts w:ascii="Times New Roman" w:hAnsi="Times New Roman"/>
          <w:color w:val="auto"/>
          <w:sz w:val="26"/>
          <w:szCs w:val="26"/>
        </w:rPr>
        <w:t xml:space="preserve">(далее – Уполномоченный орган), </w:t>
      </w:r>
      <w:r w:rsidR="00947F14" w:rsidRPr="00E54004">
        <w:rPr>
          <w:rFonts w:ascii="Times New Roman" w:hAnsi="Times New Roman"/>
          <w:color w:val="auto"/>
          <w:sz w:val="26"/>
          <w:szCs w:val="26"/>
        </w:rPr>
        <w:t>с</w:t>
      </w:r>
      <w:r w:rsidR="00860309" w:rsidRPr="00E54004">
        <w:rPr>
          <w:rFonts w:ascii="Times New Roman" w:hAnsi="Times New Roman"/>
          <w:color w:val="auto"/>
          <w:sz w:val="26"/>
          <w:szCs w:val="26"/>
        </w:rPr>
        <w:t xml:space="preserve"> </w:t>
      </w:r>
      <w:r w:rsidR="00F61DF3" w:rsidRPr="00E54004">
        <w:rPr>
          <w:rFonts w:ascii="Times New Roman" w:hAnsi="Times New Roman"/>
          <w:bCs/>
          <w:color w:val="auto"/>
          <w:sz w:val="26"/>
          <w:szCs w:val="26"/>
        </w:rPr>
        <w:t>постоянно действующей Комиссией</w:t>
      </w:r>
      <w:r w:rsidR="00611A7E" w:rsidRPr="00E54004">
        <w:rPr>
          <w:rFonts w:ascii="Times New Roman" w:hAnsi="Times New Roman"/>
          <w:bCs/>
          <w:color w:val="auto"/>
          <w:sz w:val="26"/>
          <w:szCs w:val="26"/>
        </w:rPr>
        <w:t xml:space="preserve"> сопровождения заявок и договоров на догазификацию населения в границах</w:t>
      </w:r>
      <w:r w:rsidR="00947F14" w:rsidRPr="00E54004">
        <w:rPr>
          <w:rFonts w:ascii="Times New Roman" w:hAnsi="Times New Roman"/>
          <w:color w:val="auto"/>
          <w:sz w:val="26"/>
          <w:szCs w:val="26"/>
        </w:rPr>
        <w:t xml:space="preserve"> муниципального района</w:t>
      </w:r>
      <w:r w:rsidR="003101FC" w:rsidRPr="00E54004">
        <w:rPr>
          <w:rFonts w:ascii="Times New Roman" w:hAnsi="Times New Roman"/>
          <w:color w:val="auto"/>
          <w:sz w:val="26"/>
          <w:szCs w:val="26"/>
        </w:rPr>
        <w:t xml:space="preserve"> </w:t>
      </w:r>
      <w:r w:rsidR="00B70470" w:rsidRPr="00E54004">
        <w:rPr>
          <w:rFonts w:ascii="Times New Roman" w:hAnsi="Times New Roman"/>
          <w:color w:val="auto"/>
          <w:sz w:val="26"/>
          <w:szCs w:val="26"/>
        </w:rPr>
        <w:t>Кинельский</w:t>
      </w:r>
      <w:r w:rsidR="00F17FC5" w:rsidRPr="00E54004">
        <w:rPr>
          <w:rFonts w:ascii="Times New Roman" w:hAnsi="Times New Roman"/>
          <w:bCs/>
          <w:color w:val="auto"/>
          <w:sz w:val="26"/>
          <w:szCs w:val="26"/>
        </w:rPr>
        <w:t xml:space="preserve"> Самарской области (далее – </w:t>
      </w:r>
      <w:r w:rsidR="00611A7E" w:rsidRPr="00E54004">
        <w:rPr>
          <w:rFonts w:ascii="Times New Roman" w:hAnsi="Times New Roman"/>
          <w:bCs/>
          <w:color w:val="auto"/>
          <w:sz w:val="26"/>
          <w:szCs w:val="26"/>
        </w:rPr>
        <w:t xml:space="preserve">Комиссия) с </w:t>
      </w:r>
      <w:r w:rsidRPr="00E54004">
        <w:rPr>
          <w:rFonts w:ascii="Times New Roman" w:hAnsi="Times New Roman"/>
          <w:color w:val="auto"/>
          <w:sz w:val="26"/>
          <w:szCs w:val="26"/>
        </w:rPr>
        <w:t xml:space="preserve">их должностными лицами, региональным оператором </w:t>
      </w:r>
      <w:r w:rsidR="00611A7E" w:rsidRPr="00E54004">
        <w:rPr>
          <w:rFonts w:ascii="Times New Roman" w:hAnsi="Times New Roman"/>
          <w:color w:val="auto"/>
          <w:sz w:val="26"/>
          <w:szCs w:val="26"/>
        </w:rPr>
        <w:t>газификации</w:t>
      </w:r>
      <w:r w:rsidR="00FF7E43" w:rsidRPr="00E54004">
        <w:rPr>
          <w:rFonts w:ascii="Times New Roman" w:hAnsi="Times New Roman"/>
          <w:color w:val="auto"/>
          <w:sz w:val="26"/>
          <w:szCs w:val="26"/>
        </w:rPr>
        <w:t xml:space="preserve"> (далее – региональный </w:t>
      </w:r>
      <w:r w:rsidR="00843DF6" w:rsidRPr="00E54004">
        <w:rPr>
          <w:rFonts w:ascii="Times New Roman" w:hAnsi="Times New Roman"/>
          <w:color w:val="auto"/>
          <w:sz w:val="26"/>
          <w:szCs w:val="26"/>
        </w:rPr>
        <w:t>оператор</w:t>
      </w:r>
      <w:r w:rsidRPr="00E54004">
        <w:rPr>
          <w:rFonts w:ascii="Times New Roman" w:hAnsi="Times New Roman"/>
          <w:color w:val="auto"/>
          <w:sz w:val="26"/>
          <w:szCs w:val="26"/>
        </w:rPr>
        <w:t>), взаимодействия МФЦ с физическими и юридическими лицами, с заявителями при предоставлении муниципальной услуги.</w:t>
      </w:r>
    </w:p>
    <w:p w:rsidR="00FC446F" w:rsidRPr="00E54004" w:rsidRDefault="00875093" w:rsidP="00E54004">
      <w:pPr>
        <w:ind w:firstLine="709"/>
        <w:contextualSpacing/>
        <w:jc w:val="both"/>
        <w:rPr>
          <w:rFonts w:ascii="Times New Roman" w:hAnsi="Times New Roman"/>
          <w:color w:val="auto"/>
          <w:sz w:val="26"/>
          <w:szCs w:val="26"/>
        </w:rPr>
      </w:pPr>
      <w:r w:rsidRPr="00E54004">
        <w:rPr>
          <w:rFonts w:ascii="Times New Roman" w:hAnsi="Times New Roman"/>
          <w:color w:val="auto"/>
          <w:sz w:val="26"/>
          <w:szCs w:val="26"/>
        </w:rPr>
        <w:t>Настоящий административный регламент регулирует отношения по подготовке населения к использованию газа</w:t>
      </w:r>
      <w:r w:rsidR="005D64CE" w:rsidRPr="00E54004">
        <w:rPr>
          <w:rFonts w:ascii="Times New Roman" w:hAnsi="Times New Roman"/>
          <w:color w:val="auto"/>
          <w:sz w:val="26"/>
          <w:szCs w:val="26"/>
        </w:rPr>
        <w:t xml:space="preserve">, в части </w:t>
      </w:r>
      <w:r w:rsidR="005D64CE" w:rsidRPr="00E54004">
        <w:rPr>
          <w:rFonts w:ascii="Times New Roman" w:hAnsi="Times New Roman"/>
          <w:iCs/>
          <w:color w:val="auto"/>
          <w:sz w:val="26"/>
          <w:szCs w:val="26"/>
        </w:rPr>
        <w:t>приема заяв</w:t>
      </w:r>
      <w:r w:rsidR="005C6F0A" w:rsidRPr="00E54004">
        <w:rPr>
          <w:rFonts w:ascii="Times New Roman" w:hAnsi="Times New Roman"/>
          <w:iCs/>
          <w:color w:val="auto"/>
          <w:sz w:val="26"/>
          <w:szCs w:val="26"/>
        </w:rPr>
        <w:t>ления</w:t>
      </w:r>
      <w:r w:rsidR="005D64CE" w:rsidRPr="00E54004">
        <w:rPr>
          <w:rFonts w:ascii="Times New Roman" w:hAnsi="Times New Roman"/>
          <w:iCs/>
          <w:color w:val="auto"/>
          <w:sz w:val="26"/>
          <w:szCs w:val="26"/>
        </w:rPr>
        <w:t xml:space="preserve"> физических лиц и формирования пакета документов </w:t>
      </w:r>
      <w:r w:rsidRPr="00E54004">
        <w:rPr>
          <w:rFonts w:ascii="Times New Roman" w:hAnsi="Times New Roman"/>
          <w:color w:val="auto"/>
          <w:sz w:val="26"/>
          <w:szCs w:val="26"/>
        </w:rPr>
        <w:t>в целях заключения</w:t>
      </w:r>
      <w:r w:rsidR="00860309" w:rsidRPr="00E54004">
        <w:rPr>
          <w:rFonts w:ascii="Times New Roman" w:hAnsi="Times New Roman"/>
          <w:color w:val="auto"/>
          <w:sz w:val="26"/>
          <w:szCs w:val="26"/>
        </w:rPr>
        <w:t xml:space="preserve"> </w:t>
      </w:r>
      <w:r w:rsidR="004E6077" w:rsidRPr="00E54004">
        <w:rPr>
          <w:rFonts w:ascii="Times New Roman" w:hAnsi="Times New Roman"/>
          <w:color w:val="auto"/>
          <w:sz w:val="26"/>
          <w:szCs w:val="26"/>
        </w:rPr>
        <w:t xml:space="preserve">комплексного </w:t>
      </w:r>
      <w:r w:rsidR="004E6077" w:rsidRPr="00E54004">
        <w:rPr>
          <w:rFonts w:ascii="Times New Roman" w:hAnsi="Times New Roman"/>
          <w:sz w:val="26"/>
          <w:szCs w:val="26"/>
        </w:rPr>
        <w:t>договора поставки газа</w:t>
      </w:r>
      <w:r w:rsidR="00BB1BA4" w:rsidRPr="00E54004">
        <w:rPr>
          <w:rFonts w:ascii="Times New Roman" w:hAnsi="Times New Roman"/>
          <w:sz w:val="26"/>
          <w:szCs w:val="26"/>
        </w:rPr>
        <w:t xml:space="preserve">, </w:t>
      </w:r>
      <w:r w:rsidR="004E6077" w:rsidRPr="00E54004">
        <w:rPr>
          <w:rFonts w:ascii="Times New Roman" w:hAnsi="Times New Roman"/>
          <w:sz w:val="26"/>
          <w:szCs w:val="26"/>
        </w:rPr>
        <w:t xml:space="preserve">включающего обязательство </w:t>
      </w:r>
      <w:r w:rsidR="004E6077" w:rsidRPr="00E54004">
        <w:rPr>
          <w:rFonts w:ascii="Times New Roman" w:hAnsi="Times New Roman"/>
          <w:color w:val="auto"/>
          <w:sz w:val="26"/>
          <w:szCs w:val="26"/>
        </w:rPr>
        <w:t xml:space="preserve">исполнителя по подключению (технологическому присоединению) газоиспользующего оборудования заявителя (физического лица) к сети газораспределения, поставку газа и техническое обслуживание и ремонт внутридомового </w:t>
      </w:r>
      <w:r w:rsidR="003571DB" w:rsidRPr="00E54004">
        <w:rPr>
          <w:rFonts w:ascii="Times New Roman" w:hAnsi="Times New Roman"/>
          <w:color w:val="auto"/>
          <w:sz w:val="26"/>
          <w:szCs w:val="26"/>
        </w:rPr>
        <w:t>газового оборудован</w:t>
      </w:r>
      <w:r w:rsidR="004A70B1" w:rsidRPr="00E54004">
        <w:rPr>
          <w:rFonts w:ascii="Times New Roman" w:hAnsi="Times New Roman"/>
          <w:color w:val="auto"/>
          <w:sz w:val="26"/>
          <w:szCs w:val="26"/>
        </w:rPr>
        <w:t>ия (далее - к</w:t>
      </w:r>
      <w:r w:rsidR="004E6077" w:rsidRPr="00E54004">
        <w:rPr>
          <w:rFonts w:ascii="Times New Roman" w:hAnsi="Times New Roman"/>
          <w:color w:val="auto"/>
          <w:sz w:val="26"/>
          <w:szCs w:val="26"/>
        </w:rPr>
        <w:t>омплексный договор поставки газа)</w:t>
      </w:r>
      <w:r w:rsidR="00D94F49" w:rsidRPr="00E54004">
        <w:rPr>
          <w:rFonts w:ascii="Times New Roman" w:hAnsi="Times New Roman"/>
          <w:color w:val="auto"/>
          <w:sz w:val="26"/>
          <w:szCs w:val="26"/>
        </w:rPr>
        <w:t xml:space="preserve">,или договора о подключении (технологическом присоединении) газоиспользующего </w:t>
      </w:r>
      <w:r w:rsidR="00D94F49" w:rsidRPr="00E54004">
        <w:rPr>
          <w:rFonts w:ascii="Times New Roman" w:hAnsi="Times New Roman"/>
          <w:sz w:val="26"/>
          <w:szCs w:val="26"/>
        </w:rPr>
        <w:t xml:space="preserve">оборудования заявителя (физического лица) к сети газораспределения (далее – договор подключения), заключаемых в рамках </w:t>
      </w:r>
      <w:proofErr w:type="spellStart"/>
      <w:r w:rsidR="00D94F49" w:rsidRPr="00E54004">
        <w:rPr>
          <w:rFonts w:ascii="Times New Roman" w:hAnsi="Times New Roman"/>
          <w:sz w:val="26"/>
          <w:szCs w:val="26"/>
        </w:rPr>
        <w:t>догазификации,</w:t>
      </w:r>
      <w:r w:rsidRPr="00E54004">
        <w:rPr>
          <w:rFonts w:ascii="Times New Roman" w:hAnsi="Times New Roman"/>
          <w:sz w:val="26"/>
          <w:szCs w:val="26"/>
        </w:rPr>
        <w:t>с</w:t>
      </w:r>
      <w:proofErr w:type="spellEnd"/>
      <w:r w:rsidRPr="00E54004">
        <w:rPr>
          <w:rFonts w:ascii="Times New Roman" w:hAnsi="Times New Roman"/>
          <w:sz w:val="26"/>
          <w:szCs w:val="26"/>
        </w:rPr>
        <w:t xml:space="preserve"> учетом положений:</w:t>
      </w:r>
    </w:p>
    <w:p w:rsidR="004E6077" w:rsidRPr="00E54004" w:rsidRDefault="004E6077" w:rsidP="00E54004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E54004">
        <w:rPr>
          <w:rFonts w:ascii="Times New Roman" w:hAnsi="Times New Roman"/>
          <w:sz w:val="26"/>
          <w:szCs w:val="26"/>
        </w:rPr>
        <w:t>Федерального закона от 31.03.1999 № 69-ФЗ «О газоснабжении в</w:t>
      </w:r>
      <w:r w:rsidR="00F17FC5" w:rsidRPr="00E54004">
        <w:rPr>
          <w:rFonts w:ascii="Times New Roman" w:hAnsi="Times New Roman"/>
          <w:sz w:val="26"/>
          <w:szCs w:val="26"/>
        </w:rPr>
        <w:t> </w:t>
      </w:r>
      <w:r w:rsidRPr="00E54004">
        <w:rPr>
          <w:rFonts w:ascii="Times New Roman" w:hAnsi="Times New Roman"/>
          <w:sz w:val="26"/>
          <w:szCs w:val="26"/>
        </w:rPr>
        <w:t>Российской Федерации»;</w:t>
      </w:r>
    </w:p>
    <w:p w:rsidR="004E6077" w:rsidRPr="00E54004" w:rsidRDefault="004E6077" w:rsidP="00E54004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E54004">
        <w:rPr>
          <w:rFonts w:ascii="Times New Roman" w:hAnsi="Times New Roman"/>
          <w:sz w:val="26"/>
          <w:szCs w:val="26"/>
        </w:rPr>
        <w:t>Федерального закона от 06.10.2003 № 131-ФЗ (ред. от 06.02.2023) «Об общих принципах организации местного самоуправления в Российской Федерации»</w:t>
      </w:r>
      <w:r w:rsidR="00D52F35" w:rsidRPr="00E54004">
        <w:rPr>
          <w:rFonts w:ascii="Times New Roman" w:hAnsi="Times New Roman"/>
          <w:sz w:val="26"/>
          <w:szCs w:val="26"/>
        </w:rPr>
        <w:t>;</w:t>
      </w:r>
    </w:p>
    <w:p w:rsidR="00D52F35" w:rsidRPr="00E54004" w:rsidRDefault="00D52F35" w:rsidP="00E54004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E54004">
        <w:rPr>
          <w:rFonts w:ascii="Times New Roman" w:hAnsi="Times New Roman"/>
          <w:sz w:val="26"/>
          <w:szCs w:val="26"/>
        </w:rPr>
        <w:t>Федерального закона от 27.07.2010 № 210-ФЗ «Об организации предоставления государственных и муниципальных услуг»;</w:t>
      </w:r>
    </w:p>
    <w:p w:rsidR="00D52F35" w:rsidRPr="00E54004" w:rsidRDefault="00D52F35" w:rsidP="00E54004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E54004">
        <w:rPr>
          <w:rFonts w:ascii="Times New Roman" w:hAnsi="Times New Roman"/>
          <w:sz w:val="26"/>
          <w:szCs w:val="26"/>
        </w:rPr>
        <w:t>Перечня поручений по результатам проверки исполнения законодательства, направленного на развитие газоснабжения и газификации регионов, утвержденного Президентом РФ 31.05.2020 № Пр-907;</w:t>
      </w:r>
    </w:p>
    <w:p w:rsidR="00D52F35" w:rsidRPr="00E54004" w:rsidRDefault="00D52F35" w:rsidP="00E54004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E54004">
        <w:rPr>
          <w:rFonts w:ascii="Times New Roman" w:hAnsi="Times New Roman"/>
          <w:color w:val="auto"/>
          <w:sz w:val="26"/>
          <w:szCs w:val="26"/>
        </w:rPr>
        <w:t>Перечня поручений по реализации Послания Президента Федеральному Собранию, утвержденного Президентом РФ 02.05.2021 № Пр-753;</w:t>
      </w:r>
    </w:p>
    <w:p w:rsidR="00FC446F" w:rsidRPr="00E54004" w:rsidRDefault="00D52F35" w:rsidP="00E54004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E54004">
        <w:rPr>
          <w:rFonts w:ascii="Times New Roman" w:hAnsi="Times New Roman"/>
          <w:sz w:val="26"/>
          <w:szCs w:val="26"/>
        </w:rPr>
        <w:t>П</w:t>
      </w:r>
      <w:r w:rsidR="00875093" w:rsidRPr="00E54004">
        <w:rPr>
          <w:rFonts w:ascii="Times New Roman" w:hAnsi="Times New Roman"/>
          <w:sz w:val="26"/>
          <w:szCs w:val="26"/>
        </w:rPr>
        <w:t>остановления Правитель</w:t>
      </w:r>
      <w:r w:rsidR="004E6077" w:rsidRPr="00E54004">
        <w:rPr>
          <w:rFonts w:ascii="Times New Roman" w:hAnsi="Times New Roman"/>
          <w:sz w:val="26"/>
          <w:szCs w:val="26"/>
        </w:rPr>
        <w:t>ства Российской Федерации от 21.07.</w:t>
      </w:r>
      <w:r w:rsidR="00875093" w:rsidRPr="00E54004">
        <w:rPr>
          <w:rFonts w:ascii="Times New Roman" w:hAnsi="Times New Roman"/>
          <w:sz w:val="26"/>
          <w:szCs w:val="26"/>
        </w:rPr>
        <w:t>2008№ 549«О порядке поставки газа для обеспечения коммунально-бытовых нужд граждан»;</w:t>
      </w:r>
    </w:p>
    <w:p w:rsidR="00FC446F" w:rsidRPr="00E54004" w:rsidRDefault="00D52F35" w:rsidP="00E54004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E54004">
        <w:rPr>
          <w:rFonts w:ascii="Times New Roman" w:hAnsi="Times New Roman"/>
          <w:sz w:val="26"/>
          <w:szCs w:val="26"/>
        </w:rPr>
        <w:t>П</w:t>
      </w:r>
      <w:r w:rsidR="00875093" w:rsidRPr="00E54004">
        <w:rPr>
          <w:rFonts w:ascii="Times New Roman" w:hAnsi="Times New Roman"/>
          <w:sz w:val="26"/>
          <w:szCs w:val="26"/>
        </w:rPr>
        <w:t>остановления Правительства</w:t>
      </w:r>
      <w:r w:rsidR="004E6077" w:rsidRPr="00E54004">
        <w:rPr>
          <w:rFonts w:ascii="Times New Roman" w:hAnsi="Times New Roman"/>
          <w:sz w:val="26"/>
          <w:szCs w:val="26"/>
        </w:rPr>
        <w:t xml:space="preserve"> Российской Федерации от 14.05.</w:t>
      </w:r>
      <w:r w:rsidR="00875093" w:rsidRPr="00E54004">
        <w:rPr>
          <w:rFonts w:ascii="Times New Roman" w:hAnsi="Times New Roman"/>
          <w:sz w:val="26"/>
          <w:szCs w:val="26"/>
        </w:rPr>
        <w:t>2013 № 410«О мерах по обеспечению безопасности при использовании и</w:t>
      </w:r>
      <w:r w:rsidR="00F17FC5" w:rsidRPr="00E54004">
        <w:rPr>
          <w:rFonts w:ascii="Times New Roman" w:hAnsi="Times New Roman"/>
          <w:sz w:val="26"/>
          <w:szCs w:val="26"/>
        </w:rPr>
        <w:t> </w:t>
      </w:r>
      <w:r w:rsidR="00875093" w:rsidRPr="00E54004">
        <w:rPr>
          <w:rFonts w:ascii="Times New Roman" w:hAnsi="Times New Roman"/>
          <w:sz w:val="26"/>
          <w:szCs w:val="26"/>
        </w:rPr>
        <w:t>содержании внутридомового и внутриквартирного газового оборудования»;</w:t>
      </w:r>
    </w:p>
    <w:p w:rsidR="00FC446F" w:rsidRPr="00E54004" w:rsidRDefault="00D52F35" w:rsidP="00E54004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E54004">
        <w:rPr>
          <w:rFonts w:ascii="Times New Roman" w:hAnsi="Times New Roman"/>
          <w:sz w:val="26"/>
          <w:szCs w:val="26"/>
        </w:rPr>
        <w:t>П</w:t>
      </w:r>
      <w:r w:rsidR="00875093" w:rsidRPr="00E54004">
        <w:rPr>
          <w:rFonts w:ascii="Times New Roman" w:hAnsi="Times New Roman"/>
          <w:sz w:val="26"/>
          <w:szCs w:val="26"/>
        </w:rPr>
        <w:t>остановления Правитель</w:t>
      </w:r>
      <w:r w:rsidRPr="00E54004">
        <w:rPr>
          <w:rFonts w:ascii="Times New Roman" w:hAnsi="Times New Roman"/>
          <w:sz w:val="26"/>
          <w:szCs w:val="26"/>
        </w:rPr>
        <w:t>ства Российской Федерации от 29.12.</w:t>
      </w:r>
      <w:r w:rsidR="00875093" w:rsidRPr="00E54004">
        <w:rPr>
          <w:rFonts w:ascii="Times New Roman" w:hAnsi="Times New Roman"/>
          <w:sz w:val="26"/>
          <w:szCs w:val="26"/>
        </w:rPr>
        <w:t>2000 № 1021«О государственном регулировании цен на газ, тарифов на услуги по его транспортировке, платы за технологическое присоединение газоиспользующего оборудования к газораспределительным сетям на территории Российской Федерации и платы за технологическое присоединение к магистральным газопроводам строящихся и реконструируемых газопроводов, предназначенных для транспортировки газа от магистральных газопроводов до объектов капитального строительства, и газопроводов, предназначенных для транспортировки газа от месторождений природного газа до магистрального газопровода»;</w:t>
      </w:r>
    </w:p>
    <w:p w:rsidR="00FC446F" w:rsidRPr="00E54004" w:rsidRDefault="00D52F35" w:rsidP="00E54004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E54004">
        <w:rPr>
          <w:rFonts w:ascii="Times New Roman" w:hAnsi="Times New Roman"/>
          <w:sz w:val="26"/>
          <w:szCs w:val="26"/>
        </w:rPr>
        <w:t>П</w:t>
      </w:r>
      <w:r w:rsidR="00875093" w:rsidRPr="00E54004">
        <w:rPr>
          <w:rFonts w:ascii="Times New Roman" w:hAnsi="Times New Roman"/>
          <w:sz w:val="26"/>
          <w:szCs w:val="26"/>
        </w:rPr>
        <w:t>остановления Правительства РФ от 13.09.2021 № 1547 «Об</w:t>
      </w:r>
      <w:r w:rsidR="00F17FC5" w:rsidRPr="00E54004">
        <w:rPr>
          <w:rFonts w:ascii="Times New Roman" w:hAnsi="Times New Roman"/>
          <w:sz w:val="26"/>
          <w:szCs w:val="26"/>
        </w:rPr>
        <w:t> </w:t>
      </w:r>
      <w:r w:rsidR="00875093" w:rsidRPr="00E54004">
        <w:rPr>
          <w:rFonts w:ascii="Times New Roman" w:hAnsi="Times New Roman"/>
          <w:sz w:val="26"/>
          <w:szCs w:val="26"/>
        </w:rPr>
        <w:t>утверждении Правил подключения (технологического присоединения) газоиспользующего оборудования и объектов капитального строительства к</w:t>
      </w:r>
      <w:r w:rsidR="00F17FC5" w:rsidRPr="00E54004">
        <w:rPr>
          <w:rFonts w:ascii="Times New Roman" w:hAnsi="Times New Roman"/>
          <w:sz w:val="26"/>
          <w:szCs w:val="26"/>
        </w:rPr>
        <w:t> </w:t>
      </w:r>
      <w:r w:rsidR="00875093" w:rsidRPr="00E54004">
        <w:rPr>
          <w:rFonts w:ascii="Times New Roman" w:hAnsi="Times New Roman"/>
          <w:sz w:val="26"/>
          <w:szCs w:val="26"/>
        </w:rPr>
        <w:t>сетям газораспределения и о признании утратившими силу некоторых актов Правительства Российской Федерации»;</w:t>
      </w:r>
    </w:p>
    <w:p w:rsidR="00FC446F" w:rsidRPr="00E54004" w:rsidRDefault="00D52F35" w:rsidP="00E54004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E54004">
        <w:rPr>
          <w:rFonts w:ascii="Times New Roman" w:hAnsi="Times New Roman"/>
          <w:sz w:val="26"/>
          <w:szCs w:val="26"/>
        </w:rPr>
        <w:t>П</w:t>
      </w:r>
      <w:r w:rsidR="00875093" w:rsidRPr="00E54004">
        <w:rPr>
          <w:rFonts w:ascii="Times New Roman" w:hAnsi="Times New Roman"/>
          <w:sz w:val="26"/>
          <w:szCs w:val="26"/>
        </w:rPr>
        <w:t>остановления Правитель</w:t>
      </w:r>
      <w:r w:rsidRPr="00E54004">
        <w:rPr>
          <w:rFonts w:ascii="Times New Roman" w:hAnsi="Times New Roman"/>
          <w:sz w:val="26"/>
          <w:szCs w:val="26"/>
        </w:rPr>
        <w:t>ства Российской Федерации от 13.09.</w:t>
      </w:r>
      <w:r w:rsidR="00875093" w:rsidRPr="00E54004">
        <w:rPr>
          <w:rFonts w:ascii="Times New Roman" w:hAnsi="Times New Roman"/>
          <w:sz w:val="26"/>
          <w:szCs w:val="26"/>
        </w:rPr>
        <w:t>2021 № 1548 «О внесении изменений в Правила разработки и реализации межрегиональных и региональных программ газификации жилищно-коммунального хозяйства, промышленных и иных организаций»;</w:t>
      </w:r>
    </w:p>
    <w:p w:rsidR="00FC446F" w:rsidRPr="00E54004" w:rsidRDefault="00D52F35" w:rsidP="00E54004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E54004">
        <w:rPr>
          <w:rFonts w:ascii="Times New Roman" w:hAnsi="Times New Roman"/>
          <w:sz w:val="26"/>
          <w:szCs w:val="26"/>
        </w:rPr>
        <w:t>П</w:t>
      </w:r>
      <w:r w:rsidR="00875093" w:rsidRPr="00E54004">
        <w:rPr>
          <w:rFonts w:ascii="Times New Roman" w:hAnsi="Times New Roman"/>
          <w:sz w:val="26"/>
          <w:szCs w:val="26"/>
        </w:rPr>
        <w:t>остановления Правитель</w:t>
      </w:r>
      <w:r w:rsidRPr="00E54004">
        <w:rPr>
          <w:rFonts w:ascii="Times New Roman" w:hAnsi="Times New Roman"/>
          <w:sz w:val="26"/>
          <w:szCs w:val="26"/>
        </w:rPr>
        <w:t>ства Российской Федерации от 13.09.</w:t>
      </w:r>
      <w:r w:rsidR="00875093" w:rsidRPr="00E54004">
        <w:rPr>
          <w:rFonts w:ascii="Times New Roman" w:hAnsi="Times New Roman"/>
          <w:sz w:val="26"/>
          <w:szCs w:val="26"/>
        </w:rPr>
        <w:t>2021 № 1549 «О внесении изменений в некоторые акты Правительства Российской Федерации»;</w:t>
      </w:r>
    </w:p>
    <w:p w:rsidR="00FC446F" w:rsidRPr="00E54004" w:rsidRDefault="00D52F35" w:rsidP="00E54004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E54004">
        <w:rPr>
          <w:rFonts w:ascii="Times New Roman" w:hAnsi="Times New Roman"/>
          <w:sz w:val="26"/>
          <w:szCs w:val="26"/>
        </w:rPr>
        <w:t>П</w:t>
      </w:r>
      <w:r w:rsidR="00875093" w:rsidRPr="00E54004">
        <w:rPr>
          <w:rFonts w:ascii="Times New Roman" w:hAnsi="Times New Roman"/>
          <w:sz w:val="26"/>
          <w:szCs w:val="26"/>
        </w:rPr>
        <w:t>остановления Правительс</w:t>
      </w:r>
      <w:r w:rsidRPr="00E54004">
        <w:rPr>
          <w:rFonts w:ascii="Times New Roman" w:hAnsi="Times New Roman"/>
          <w:sz w:val="26"/>
          <w:szCs w:val="26"/>
        </w:rPr>
        <w:t xml:space="preserve">тва Российской Федерации от 13.09.2021 </w:t>
      </w:r>
      <w:r w:rsidR="00875093" w:rsidRPr="00E54004">
        <w:rPr>
          <w:rFonts w:ascii="Times New Roman" w:hAnsi="Times New Roman"/>
          <w:sz w:val="26"/>
          <w:szCs w:val="26"/>
        </w:rPr>
        <w:t>№ 1550 «Об утверждении Правил взаимодействия единого оператора газификации, регионального оператора газификации, органов государственной власти субъектов Российской Федерации, органов публичной власти федеральных территорий и газораспределительных организаций, привлекаемых единым оператором газификации или региональным оператором газификации, при реализации мероприятий межрегиональных и региональных программ газификации жилищно-коммунального хозяйства, п</w:t>
      </w:r>
      <w:r w:rsidRPr="00E54004">
        <w:rPr>
          <w:rFonts w:ascii="Times New Roman" w:hAnsi="Times New Roman"/>
          <w:sz w:val="26"/>
          <w:szCs w:val="26"/>
        </w:rPr>
        <w:t>ромышленных и</w:t>
      </w:r>
      <w:r w:rsidR="00F17FC5" w:rsidRPr="00E54004">
        <w:rPr>
          <w:rFonts w:ascii="Times New Roman" w:hAnsi="Times New Roman"/>
          <w:sz w:val="26"/>
          <w:szCs w:val="26"/>
        </w:rPr>
        <w:t> </w:t>
      </w:r>
      <w:r w:rsidRPr="00E54004">
        <w:rPr>
          <w:rFonts w:ascii="Times New Roman" w:hAnsi="Times New Roman"/>
          <w:sz w:val="26"/>
          <w:szCs w:val="26"/>
        </w:rPr>
        <w:t>иных организаций»;</w:t>
      </w:r>
    </w:p>
    <w:p w:rsidR="00D52F35" w:rsidRPr="00E54004" w:rsidRDefault="00D52F35" w:rsidP="00E54004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E54004">
        <w:rPr>
          <w:rFonts w:ascii="Times New Roman" w:hAnsi="Times New Roman"/>
          <w:sz w:val="26"/>
          <w:szCs w:val="26"/>
        </w:rPr>
        <w:t>Закона Самарской области от 03.10.2014 № 86-ГД «О закреплении вопросов местного значения за сельскими поселениями Самарской области»;</w:t>
      </w:r>
    </w:p>
    <w:p w:rsidR="00611A7E" w:rsidRPr="00E54004" w:rsidRDefault="00D52F35" w:rsidP="00E54004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E54004">
        <w:rPr>
          <w:rFonts w:ascii="Times New Roman" w:hAnsi="Times New Roman"/>
          <w:sz w:val="26"/>
          <w:szCs w:val="26"/>
        </w:rPr>
        <w:t>Постановления Правительства Самарской области от 27.03.2015 № 149 «Об утверждении Типового перечня муниципальных услуг, предоставляемых органами местного самоуправления муниципальных образований Самарской области, и внесении изменений в отдельные постановления Правительства Самарской области»</w:t>
      </w:r>
      <w:r w:rsidR="00611A7E" w:rsidRPr="00E54004">
        <w:rPr>
          <w:rFonts w:ascii="Times New Roman" w:hAnsi="Times New Roman"/>
          <w:sz w:val="26"/>
          <w:szCs w:val="26"/>
        </w:rPr>
        <w:t>;</w:t>
      </w:r>
    </w:p>
    <w:p w:rsidR="00947F14" w:rsidRPr="00E54004" w:rsidRDefault="00611A7E" w:rsidP="00E54004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color w:val="auto"/>
          <w:sz w:val="26"/>
          <w:szCs w:val="26"/>
          <w:shd w:val="clear" w:color="auto" w:fill="FFFFFF"/>
        </w:rPr>
      </w:pPr>
      <w:r w:rsidRPr="00E54004">
        <w:rPr>
          <w:rFonts w:ascii="Times New Roman" w:hAnsi="Times New Roman"/>
          <w:color w:val="auto"/>
          <w:sz w:val="26"/>
          <w:szCs w:val="26"/>
          <w:shd w:val="clear" w:color="auto" w:fill="FFFFFF"/>
        </w:rPr>
        <w:t>Положения о постоянно действующей Комиссии</w:t>
      </w:r>
      <w:r w:rsidR="00723EB1" w:rsidRPr="00E54004">
        <w:rPr>
          <w:rFonts w:ascii="Times New Roman" w:hAnsi="Times New Roman"/>
          <w:color w:val="auto"/>
          <w:sz w:val="26"/>
          <w:szCs w:val="26"/>
          <w:shd w:val="clear" w:color="auto" w:fill="FFFFFF"/>
        </w:rPr>
        <w:t>.</w:t>
      </w:r>
    </w:p>
    <w:p w:rsidR="00FC446F" w:rsidRPr="00E54004" w:rsidRDefault="00875093" w:rsidP="00E54004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54004">
        <w:rPr>
          <w:rFonts w:ascii="Times New Roman" w:hAnsi="Times New Roman"/>
          <w:sz w:val="26"/>
          <w:szCs w:val="26"/>
        </w:rPr>
        <w:t>В настоящем административном регламенте используются понятия в</w:t>
      </w:r>
      <w:r w:rsidR="00F17FC5" w:rsidRPr="00E54004">
        <w:rPr>
          <w:rFonts w:ascii="Times New Roman" w:hAnsi="Times New Roman"/>
          <w:sz w:val="26"/>
          <w:szCs w:val="26"/>
        </w:rPr>
        <w:t> </w:t>
      </w:r>
      <w:r w:rsidRPr="00E54004">
        <w:rPr>
          <w:rFonts w:ascii="Times New Roman" w:hAnsi="Times New Roman"/>
          <w:sz w:val="26"/>
          <w:szCs w:val="26"/>
        </w:rPr>
        <w:t>соответствии с положениями законодательства в сфере регулирования газоснабжения.</w:t>
      </w:r>
    </w:p>
    <w:p w:rsidR="00FC446F" w:rsidRPr="00E54004" w:rsidRDefault="00875093" w:rsidP="00E54004">
      <w:pPr>
        <w:spacing w:before="120" w:after="120"/>
        <w:jc w:val="center"/>
        <w:outlineLvl w:val="1"/>
        <w:rPr>
          <w:rFonts w:ascii="Times New Roman" w:hAnsi="Times New Roman"/>
          <w:b/>
          <w:sz w:val="26"/>
          <w:szCs w:val="26"/>
        </w:rPr>
      </w:pPr>
      <w:r w:rsidRPr="00E54004">
        <w:rPr>
          <w:rFonts w:ascii="Times New Roman" w:hAnsi="Times New Roman"/>
          <w:b/>
          <w:sz w:val="26"/>
          <w:szCs w:val="26"/>
        </w:rPr>
        <w:t>1.2. Круг заявителей</w:t>
      </w:r>
    </w:p>
    <w:p w:rsidR="00FC446F" w:rsidRPr="00E54004" w:rsidRDefault="00875093" w:rsidP="00E54004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E54004">
        <w:rPr>
          <w:rFonts w:ascii="Times New Roman" w:hAnsi="Times New Roman"/>
          <w:sz w:val="26"/>
          <w:szCs w:val="26"/>
        </w:rPr>
        <w:t xml:space="preserve">1.2.1. В качестве заявителя при предоставлении муниципальной услуги </w:t>
      </w:r>
      <w:r w:rsidR="003C1E3C" w:rsidRPr="00E54004">
        <w:rPr>
          <w:rFonts w:ascii="Times New Roman" w:hAnsi="Times New Roman"/>
          <w:sz w:val="26"/>
          <w:szCs w:val="26"/>
        </w:rPr>
        <w:t>может выступать</w:t>
      </w:r>
      <w:r w:rsidR="00310004" w:rsidRPr="00E54004">
        <w:rPr>
          <w:rFonts w:ascii="Times New Roman" w:hAnsi="Times New Roman"/>
          <w:sz w:val="26"/>
          <w:szCs w:val="26"/>
        </w:rPr>
        <w:t xml:space="preserve"> </w:t>
      </w:r>
      <w:r w:rsidRPr="00E54004">
        <w:rPr>
          <w:rFonts w:ascii="Times New Roman" w:hAnsi="Times New Roman"/>
          <w:sz w:val="26"/>
          <w:szCs w:val="26"/>
        </w:rPr>
        <w:t xml:space="preserve">физическое лицо, </w:t>
      </w:r>
      <w:r w:rsidR="003C1E3C" w:rsidRPr="00E54004">
        <w:rPr>
          <w:rFonts w:ascii="Times New Roman" w:hAnsi="Times New Roman"/>
          <w:sz w:val="26"/>
          <w:szCs w:val="26"/>
        </w:rPr>
        <w:t>которому на</w:t>
      </w:r>
      <w:r w:rsidRPr="00E54004">
        <w:rPr>
          <w:rFonts w:ascii="Times New Roman" w:hAnsi="Times New Roman"/>
          <w:sz w:val="26"/>
          <w:szCs w:val="26"/>
        </w:rPr>
        <w:t xml:space="preserve"> праве собственности или ином предусмотренном законом праве принадлежит домовладение</w:t>
      </w:r>
      <w:r w:rsidR="0083714C" w:rsidRPr="00E54004">
        <w:rPr>
          <w:rFonts w:ascii="Times New Roman" w:hAnsi="Times New Roman"/>
          <w:sz w:val="26"/>
          <w:szCs w:val="26"/>
        </w:rPr>
        <w:t xml:space="preserve"> и земельный участок, на котором находится домовладение</w:t>
      </w:r>
      <w:r w:rsidRPr="00E54004">
        <w:rPr>
          <w:rFonts w:ascii="Times New Roman" w:hAnsi="Times New Roman"/>
          <w:sz w:val="26"/>
          <w:szCs w:val="26"/>
        </w:rPr>
        <w:t>, намеревающееся использовать газ для удовлетворения личных, семейных, домашних и иных нужд, не связанных с осуществлением предпринимательской (профессиональной) деятельности</w:t>
      </w:r>
      <w:r w:rsidR="0083714C" w:rsidRPr="00E54004">
        <w:rPr>
          <w:rFonts w:ascii="Times New Roman" w:hAnsi="Times New Roman"/>
          <w:sz w:val="26"/>
          <w:szCs w:val="26"/>
        </w:rPr>
        <w:t>.</w:t>
      </w:r>
    </w:p>
    <w:p w:rsidR="00FC446F" w:rsidRPr="00E54004" w:rsidRDefault="00947F14" w:rsidP="00E54004">
      <w:pPr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54004">
        <w:rPr>
          <w:rFonts w:ascii="Times New Roman" w:hAnsi="Times New Roman"/>
          <w:sz w:val="26"/>
          <w:szCs w:val="26"/>
        </w:rPr>
        <w:t xml:space="preserve">1.2.2. </w:t>
      </w:r>
      <w:r w:rsidR="00875093" w:rsidRPr="00E54004">
        <w:rPr>
          <w:rFonts w:ascii="Times New Roman" w:hAnsi="Times New Roman"/>
          <w:sz w:val="26"/>
          <w:szCs w:val="26"/>
        </w:rPr>
        <w:t>От имени заявителя может выступать его уполномоченный представитель при предъявлении документа, подтверждающего полномочия лица на осуществление действий от имени заявителя</w:t>
      </w:r>
    </w:p>
    <w:p w:rsidR="00FC446F" w:rsidRPr="00E54004" w:rsidRDefault="00FC446F" w:rsidP="00E54004">
      <w:pPr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FC446F" w:rsidRPr="00E54004" w:rsidRDefault="00875093" w:rsidP="00E54004">
      <w:pPr>
        <w:spacing w:before="120" w:after="120"/>
        <w:ind w:firstLine="709"/>
        <w:jc w:val="center"/>
        <w:outlineLvl w:val="1"/>
        <w:rPr>
          <w:rFonts w:ascii="Times New Roman" w:hAnsi="Times New Roman"/>
          <w:sz w:val="26"/>
          <w:szCs w:val="26"/>
        </w:rPr>
      </w:pPr>
      <w:r w:rsidRPr="00E54004">
        <w:rPr>
          <w:rFonts w:ascii="Times New Roman" w:hAnsi="Times New Roman"/>
          <w:b/>
          <w:sz w:val="26"/>
          <w:szCs w:val="26"/>
        </w:rPr>
        <w:t>1.3. Требования к порядку информирования о предоставлении     муниципальной услуги</w:t>
      </w:r>
    </w:p>
    <w:p w:rsidR="00FC446F" w:rsidRPr="00E54004" w:rsidRDefault="00875093" w:rsidP="00E54004">
      <w:pPr>
        <w:widowControl w:val="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54004">
        <w:rPr>
          <w:rFonts w:ascii="Times New Roman" w:hAnsi="Times New Roman"/>
          <w:sz w:val="26"/>
          <w:szCs w:val="26"/>
        </w:rPr>
        <w:t>1.3.1. Информация о порядке предоставления муниципальной услуги предоставляется:</w:t>
      </w:r>
    </w:p>
    <w:p w:rsidR="00FC446F" w:rsidRPr="00E54004" w:rsidRDefault="00875093" w:rsidP="00E54004">
      <w:pPr>
        <w:widowControl w:val="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54004">
        <w:rPr>
          <w:rFonts w:ascii="Times New Roman" w:hAnsi="Times New Roman"/>
          <w:sz w:val="26"/>
          <w:szCs w:val="26"/>
        </w:rPr>
        <w:t>1) посредством размещения информации, в том числе о месте нахождения, графике (режиме) работы МФЦ, его структурных подразделений:</w:t>
      </w:r>
    </w:p>
    <w:p w:rsidR="001E6DD0" w:rsidRPr="00E54004" w:rsidRDefault="00875093" w:rsidP="00E54004">
      <w:pPr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54004">
        <w:rPr>
          <w:rFonts w:ascii="Times New Roman" w:hAnsi="Times New Roman"/>
          <w:sz w:val="26"/>
          <w:szCs w:val="26"/>
        </w:rPr>
        <w:t>на официальных сайтах Уполномоченного органа, МФЦ в</w:t>
      </w:r>
      <w:r w:rsidR="00F17FC5" w:rsidRPr="00E54004">
        <w:rPr>
          <w:rFonts w:ascii="Times New Roman" w:hAnsi="Times New Roman"/>
          <w:sz w:val="26"/>
          <w:szCs w:val="26"/>
        </w:rPr>
        <w:t> </w:t>
      </w:r>
      <w:r w:rsidRPr="00E54004">
        <w:rPr>
          <w:rFonts w:ascii="Times New Roman" w:hAnsi="Times New Roman"/>
          <w:sz w:val="26"/>
          <w:szCs w:val="26"/>
        </w:rPr>
        <w:t>информационно-телекоммуникационной сети «Интернет»</w:t>
      </w:r>
      <w:r w:rsidR="001E6DD0" w:rsidRPr="00E54004">
        <w:rPr>
          <w:rFonts w:ascii="Times New Roman" w:hAnsi="Times New Roman"/>
          <w:sz w:val="26"/>
          <w:szCs w:val="26"/>
        </w:rPr>
        <w:t xml:space="preserve">, </w:t>
      </w:r>
      <w:r w:rsidRPr="00E54004">
        <w:rPr>
          <w:rFonts w:ascii="Times New Roman" w:hAnsi="Times New Roman"/>
          <w:sz w:val="26"/>
          <w:szCs w:val="26"/>
        </w:rPr>
        <w:t>(далее – сеть «Интернет»);</w:t>
      </w:r>
    </w:p>
    <w:p w:rsidR="00FC446F" w:rsidRPr="00E54004" w:rsidRDefault="00EB088F" w:rsidP="00E54004">
      <w:pPr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54004">
        <w:rPr>
          <w:rFonts w:ascii="Times New Roman" w:hAnsi="Times New Roman"/>
          <w:sz w:val="26"/>
          <w:szCs w:val="26"/>
        </w:rPr>
        <w:t>на</w:t>
      </w:r>
      <w:r w:rsidR="001E6DD0" w:rsidRPr="00E54004">
        <w:rPr>
          <w:rFonts w:ascii="Times New Roman" w:hAnsi="Times New Roman"/>
          <w:sz w:val="26"/>
          <w:szCs w:val="26"/>
        </w:rPr>
        <w:t xml:space="preserve"> портале «Мои документы» Самарской области;</w:t>
      </w:r>
    </w:p>
    <w:p w:rsidR="00FC446F" w:rsidRPr="00E54004" w:rsidRDefault="00875093" w:rsidP="00E54004">
      <w:pPr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54004">
        <w:rPr>
          <w:rFonts w:ascii="Times New Roman" w:hAnsi="Times New Roman"/>
          <w:sz w:val="26"/>
          <w:szCs w:val="26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 w:rsidR="001E6DD0" w:rsidRPr="00E54004">
        <w:rPr>
          <w:rFonts w:ascii="Times New Roman" w:hAnsi="Times New Roman"/>
          <w:sz w:val="26"/>
          <w:szCs w:val="26"/>
        </w:rPr>
        <w:t xml:space="preserve"> (</w:t>
      </w:r>
      <w:ins w:id="2" w:author="Чернова Анна Владимировна" w:date="2023-05-16T14:26:00Z">
        <w:r w:rsidR="00806998" w:rsidRPr="00E54004">
          <w:rPr>
            <w:rFonts w:ascii="Times New Roman" w:hAnsi="Times New Roman"/>
            <w:sz w:val="26"/>
            <w:szCs w:val="26"/>
          </w:rPr>
          <w:t>https://</w:t>
        </w:r>
      </w:ins>
      <w:hyperlink r:id="rId9" w:history="1">
        <w:r w:rsidR="001E6DD0" w:rsidRPr="00E54004">
          <w:rPr>
            <w:rStyle w:val="a8"/>
            <w:rFonts w:ascii="Times New Roman" w:hAnsi="Times New Roman"/>
            <w:sz w:val="26"/>
            <w:szCs w:val="26"/>
          </w:rPr>
          <w:t>www.gosuslugi.ru</w:t>
        </w:r>
      </w:hyperlink>
      <w:r w:rsidR="001E6DD0" w:rsidRPr="00E54004">
        <w:rPr>
          <w:rFonts w:ascii="Times New Roman" w:hAnsi="Times New Roman"/>
          <w:sz w:val="26"/>
          <w:szCs w:val="26"/>
        </w:rPr>
        <w:t xml:space="preserve">) </w:t>
      </w:r>
      <w:r w:rsidRPr="00E54004">
        <w:rPr>
          <w:rFonts w:ascii="Times New Roman" w:hAnsi="Times New Roman"/>
          <w:sz w:val="26"/>
          <w:szCs w:val="26"/>
        </w:rPr>
        <w:t>(далее - единый портал), федеральной государственной информационной системе «Федеральный реестр государственных и</w:t>
      </w:r>
      <w:r w:rsidR="00F17FC5" w:rsidRPr="00E54004">
        <w:rPr>
          <w:rFonts w:ascii="Times New Roman" w:hAnsi="Times New Roman"/>
          <w:sz w:val="26"/>
          <w:szCs w:val="26"/>
        </w:rPr>
        <w:t> </w:t>
      </w:r>
      <w:r w:rsidRPr="00E54004">
        <w:rPr>
          <w:rFonts w:ascii="Times New Roman" w:hAnsi="Times New Roman"/>
          <w:sz w:val="26"/>
          <w:szCs w:val="26"/>
        </w:rPr>
        <w:t>муниципальных услуг (функций)» (далее – федеральный реестр);</w:t>
      </w:r>
    </w:p>
    <w:p w:rsidR="00FC446F" w:rsidRPr="00E54004" w:rsidRDefault="00875093" w:rsidP="00E54004">
      <w:pPr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54004">
        <w:rPr>
          <w:rFonts w:ascii="Times New Roman" w:hAnsi="Times New Roman"/>
          <w:sz w:val="26"/>
          <w:szCs w:val="26"/>
        </w:rPr>
        <w:t>в региональной государственной информационной системе «Портал государственных и муниципальных услуг (функций) Самарской области»</w:t>
      </w:r>
      <w:r w:rsidR="001E6DD0" w:rsidRPr="00E54004">
        <w:rPr>
          <w:rFonts w:ascii="Times New Roman" w:hAnsi="Times New Roman"/>
          <w:sz w:val="26"/>
          <w:szCs w:val="26"/>
        </w:rPr>
        <w:t xml:space="preserve"> (</w:t>
      </w:r>
      <w:hyperlink r:id="rId10" w:history="1">
        <w:proofErr w:type="gramStart"/>
        <w:r w:rsidR="001E6DD0" w:rsidRPr="00E54004">
          <w:rPr>
            <w:rStyle w:val="a8"/>
            <w:rFonts w:ascii="Times New Roman" w:hAnsi="Times New Roman"/>
            <w:sz w:val="26"/>
            <w:szCs w:val="26"/>
          </w:rPr>
          <w:t>https://gosuslugi.samregion.ru</w:t>
        </w:r>
      </w:hyperlink>
      <w:r w:rsidR="001E6DD0" w:rsidRPr="00E54004">
        <w:rPr>
          <w:rFonts w:ascii="Times New Roman" w:hAnsi="Times New Roman"/>
          <w:sz w:val="26"/>
          <w:szCs w:val="26"/>
        </w:rPr>
        <w:t xml:space="preserve">) </w:t>
      </w:r>
      <w:r w:rsidRPr="00E54004">
        <w:rPr>
          <w:rFonts w:ascii="Times New Roman" w:hAnsi="Times New Roman"/>
          <w:sz w:val="26"/>
          <w:szCs w:val="26"/>
        </w:rPr>
        <w:t xml:space="preserve"> (</w:t>
      </w:r>
      <w:proofErr w:type="gramEnd"/>
      <w:r w:rsidRPr="00E54004">
        <w:rPr>
          <w:rFonts w:ascii="Times New Roman" w:hAnsi="Times New Roman"/>
          <w:sz w:val="26"/>
          <w:szCs w:val="26"/>
        </w:rPr>
        <w:t xml:space="preserve">далее </w:t>
      </w:r>
      <w:r w:rsidR="00B70470" w:rsidRPr="00E54004">
        <w:rPr>
          <w:rFonts w:ascii="Times New Roman" w:hAnsi="Times New Roman"/>
          <w:sz w:val="26"/>
          <w:szCs w:val="26"/>
        </w:rPr>
        <w:t>-</w:t>
      </w:r>
      <w:r w:rsidRPr="00E54004">
        <w:rPr>
          <w:rFonts w:ascii="Times New Roman" w:hAnsi="Times New Roman"/>
          <w:sz w:val="26"/>
          <w:szCs w:val="26"/>
        </w:rPr>
        <w:t xml:space="preserve"> региональный портал)</w:t>
      </w:r>
      <w:r w:rsidR="0057626E" w:rsidRPr="00E54004">
        <w:rPr>
          <w:rFonts w:ascii="Times New Roman" w:hAnsi="Times New Roman"/>
          <w:sz w:val="26"/>
          <w:szCs w:val="26"/>
        </w:rPr>
        <w:t xml:space="preserve">; </w:t>
      </w:r>
    </w:p>
    <w:p w:rsidR="00FC446F" w:rsidRPr="00E54004" w:rsidRDefault="00875093" w:rsidP="00E54004">
      <w:pPr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54004">
        <w:rPr>
          <w:rFonts w:ascii="Times New Roman" w:hAnsi="Times New Roman"/>
          <w:sz w:val="26"/>
          <w:szCs w:val="26"/>
        </w:rPr>
        <w:t>на информационных стендах в помещениях Уполномоченного органа, МФЦ, их структурных подразделений;</w:t>
      </w:r>
    </w:p>
    <w:p w:rsidR="00FC446F" w:rsidRPr="00E54004" w:rsidRDefault="00875093" w:rsidP="00E54004">
      <w:pPr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54004">
        <w:rPr>
          <w:rFonts w:ascii="Times New Roman" w:hAnsi="Times New Roman"/>
          <w:sz w:val="26"/>
          <w:szCs w:val="26"/>
        </w:rPr>
        <w:t>в МФЦ, его структурных подразделениях.</w:t>
      </w:r>
    </w:p>
    <w:p w:rsidR="00FC446F" w:rsidRPr="00E54004" w:rsidRDefault="00875093" w:rsidP="00E54004">
      <w:pPr>
        <w:ind w:firstLine="709"/>
        <w:contextualSpacing/>
        <w:jc w:val="both"/>
        <w:rPr>
          <w:rFonts w:ascii="Times New Roman" w:hAnsi="Times New Roman"/>
          <w:sz w:val="26"/>
          <w:szCs w:val="26"/>
          <w:u w:val="single"/>
        </w:rPr>
      </w:pPr>
      <w:r w:rsidRPr="00E54004">
        <w:rPr>
          <w:rFonts w:ascii="Times New Roman" w:hAnsi="Times New Roman"/>
          <w:sz w:val="26"/>
          <w:szCs w:val="26"/>
        </w:rPr>
        <w:t xml:space="preserve">2) по номеру телефона для справок должностным лицом </w:t>
      </w:r>
      <w:r w:rsidRPr="00E54004">
        <w:rPr>
          <w:rFonts w:ascii="Times New Roman" w:hAnsi="Times New Roman"/>
          <w:sz w:val="26"/>
          <w:szCs w:val="26"/>
        </w:rPr>
        <w:br/>
        <w:t>Уполномоченного органа, его структурных подразделений;</w:t>
      </w:r>
    </w:p>
    <w:p w:rsidR="00FC446F" w:rsidRPr="00E54004" w:rsidRDefault="00875093" w:rsidP="00E54004">
      <w:pPr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54004">
        <w:rPr>
          <w:rFonts w:ascii="Times New Roman" w:hAnsi="Times New Roman"/>
          <w:sz w:val="26"/>
          <w:szCs w:val="26"/>
        </w:rPr>
        <w:t>1.3.2. На информационных стендах Уполномоченного органа, МФЦ, их структурных подразделений, на официальных сайтах Уполномоченного органа, МФЦ в сети «И</w:t>
      </w:r>
      <w:r w:rsidR="001E6DD0" w:rsidRPr="00E54004">
        <w:rPr>
          <w:rFonts w:ascii="Times New Roman" w:hAnsi="Times New Roman"/>
          <w:sz w:val="26"/>
          <w:szCs w:val="26"/>
        </w:rPr>
        <w:t>нт</w:t>
      </w:r>
      <w:r w:rsidR="0057626E" w:rsidRPr="00E54004">
        <w:rPr>
          <w:rFonts w:ascii="Times New Roman" w:hAnsi="Times New Roman"/>
          <w:sz w:val="26"/>
          <w:szCs w:val="26"/>
        </w:rPr>
        <w:t>ернет», в федеральном реестре</w:t>
      </w:r>
      <w:r w:rsidR="00310004" w:rsidRPr="00E54004">
        <w:rPr>
          <w:rFonts w:ascii="Times New Roman" w:hAnsi="Times New Roman"/>
          <w:sz w:val="26"/>
          <w:szCs w:val="26"/>
        </w:rPr>
        <w:t xml:space="preserve"> </w:t>
      </w:r>
      <w:r w:rsidRPr="00E54004">
        <w:rPr>
          <w:rFonts w:ascii="Times New Roman" w:hAnsi="Times New Roman"/>
          <w:sz w:val="26"/>
          <w:szCs w:val="26"/>
        </w:rPr>
        <w:t>размещается информация:</w:t>
      </w:r>
    </w:p>
    <w:p w:rsidR="00FC446F" w:rsidRPr="00E54004" w:rsidRDefault="00875093" w:rsidP="00E54004">
      <w:pPr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54004">
        <w:rPr>
          <w:rFonts w:ascii="Times New Roman" w:hAnsi="Times New Roman"/>
          <w:sz w:val="26"/>
          <w:szCs w:val="26"/>
        </w:rPr>
        <w:t>1) место нахождения, почтовый адрес, график работы МФЦ, его структурных подразделений;</w:t>
      </w:r>
    </w:p>
    <w:p w:rsidR="00FC446F" w:rsidRPr="00E54004" w:rsidRDefault="00875093" w:rsidP="00E54004">
      <w:pPr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54004">
        <w:rPr>
          <w:rFonts w:ascii="Times New Roman" w:hAnsi="Times New Roman"/>
          <w:sz w:val="26"/>
          <w:szCs w:val="26"/>
        </w:rPr>
        <w:t>2) номера телефонов, по которым осуществляется информирование по вопросам предоставления муниципальной услуги, в том числе номер телефона-автоинформатора;</w:t>
      </w:r>
    </w:p>
    <w:p w:rsidR="00FC446F" w:rsidRPr="00E54004" w:rsidRDefault="00875093" w:rsidP="00E54004">
      <w:pPr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54004">
        <w:rPr>
          <w:rFonts w:ascii="Times New Roman" w:hAnsi="Times New Roman"/>
          <w:sz w:val="26"/>
          <w:szCs w:val="26"/>
        </w:rPr>
        <w:t>3) порядок обжалования решений и действий (бездействия) сотрудников, предоставляющих муниципальную услугу;</w:t>
      </w:r>
    </w:p>
    <w:p w:rsidR="00FC446F" w:rsidRPr="00E54004" w:rsidRDefault="00875093" w:rsidP="00E54004">
      <w:pPr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54004">
        <w:rPr>
          <w:rFonts w:ascii="Times New Roman" w:hAnsi="Times New Roman"/>
          <w:sz w:val="26"/>
          <w:szCs w:val="26"/>
        </w:rPr>
        <w:t>4) порядок получения консультаций (справок).</w:t>
      </w:r>
    </w:p>
    <w:p w:rsidR="00FC446F" w:rsidRPr="00E54004" w:rsidRDefault="00875093" w:rsidP="00E54004">
      <w:pPr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54004">
        <w:rPr>
          <w:rFonts w:ascii="Times New Roman" w:hAnsi="Times New Roman"/>
          <w:sz w:val="26"/>
          <w:szCs w:val="26"/>
        </w:rPr>
        <w:t>1.3.3. На едином портале, региональном портале размещаются:</w:t>
      </w:r>
    </w:p>
    <w:p w:rsidR="00FC446F" w:rsidRPr="00E54004" w:rsidRDefault="00841142" w:rsidP="00E54004">
      <w:pPr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54004">
        <w:rPr>
          <w:rFonts w:ascii="Times New Roman" w:hAnsi="Times New Roman"/>
          <w:sz w:val="26"/>
          <w:szCs w:val="26"/>
        </w:rPr>
        <w:t>1) и</w:t>
      </w:r>
      <w:r w:rsidR="00875093" w:rsidRPr="00E54004">
        <w:rPr>
          <w:rFonts w:ascii="Times New Roman" w:hAnsi="Times New Roman"/>
          <w:sz w:val="26"/>
          <w:szCs w:val="26"/>
        </w:rPr>
        <w:t>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FC446F" w:rsidRPr="00E54004" w:rsidRDefault="00841142" w:rsidP="00E54004">
      <w:pPr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54004">
        <w:rPr>
          <w:rFonts w:ascii="Times New Roman" w:hAnsi="Times New Roman"/>
          <w:sz w:val="26"/>
          <w:szCs w:val="26"/>
        </w:rPr>
        <w:t>2) к</w:t>
      </w:r>
      <w:r w:rsidR="00875093" w:rsidRPr="00E54004">
        <w:rPr>
          <w:rFonts w:ascii="Times New Roman" w:hAnsi="Times New Roman"/>
          <w:sz w:val="26"/>
          <w:szCs w:val="26"/>
        </w:rPr>
        <w:t>руг заявителей;</w:t>
      </w:r>
    </w:p>
    <w:p w:rsidR="00FC446F" w:rsidRPr="00E54004" w:rsidRDefault="00841142" w:rsidP="00E54004">
      <w:pPr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54004">
        <w:rPr>
          <w:rFonts w:ascii="Times New Roman" w:hAnsi="Times New Roman"/>
          <w:sz w:val="26"/>
          <w:szCs w:val="26"/>
        </w:rPr>
        <w:t>3) с</w:t>
      </w:r>
      <w:r w:rsidR="00875093" w:rsidRPr="00E54004">
        <w:rPr>
          <w:rFonts w:ascii="Times New Roman" w:hAnsi="Times New Roman"/>
          <w:sz w:val="26"/>
          <w:szCs w:val="26"/>
        </w:rPr>
        <w:t>рок предоставления муниципальной услуги;</w:t>
      </w:r>
    </w:p>
    <w:p w:rsidR="00FC446F" w:rsidRPr="00E54004" w:rsidRDefault="00841142" w:rsidP="00E54004">
      <w:pPr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54004">
        <w:rPr>
          <w:rFonts w:ascii="Times New Roman" w:hAnsi="Times New Roman"/>
          <w:sz w:val="26"/>
          <w:szCs w:val="26"/>
        </w:rPr>
        <w:t>4) с</w:t>
      </w:r>
      <w:r w:rsidR="00875093" w:rsidRPr="00E54004">
        <w:rPr>
          <w:rFonts w:ascii="Times New Roman" w:hAnsi="Times New Roman"/>
          <w:sz w:val="26"/>
          <w:szCs w:val="26"/>
        </w:rPr>
        <w:t>тоимость предоставления муниципальной услуги и порядок оплаты;</w:t>
      </w:r>
    </w:p>
    <w:p w:rsidR="00FC446F" w:rsidRPr="00E54004" w:rsidRDefault="00841142" w:rsidP="00E54004">
      <w:pPr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54004">
        <w:rPr>
          <w:rFonts w:ascii="Times New Roman" w:hAnsi="Times New Roman"/>
          <w:sz w:val="26"/>
          <w:szCs w:val="26"/>
        </w:rPr>
        <w:t>5) р</w:t>
      </w:r>
      <w:r w:rsidR="00875093" w:rsidRPr="00E54004">
        <w:rPr>
          <w:rFonts w:ascii="Times New Roman" w:hAnsi="Times New Roman"/>
          <w:sz w:val="26"/>
          <w:szCs w:val="26"/>
        </w:rPr>
        <w:t>езультат предоставления муниципальной услуги, порядок и способы предоставления документа, являющегося результатом предоставления муниципальной услуги;</w:t>
      </w:r>
    </w:p>
    <w:p w:rsidR="00FC446F" w:rsidRPr="00E54004" w:rsidRDefault="00841142" w:rsidP="00E54004">
      <w:pPr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54004">
        <w:rPr>
          <w:rFonts w:ascii="Times New Roman" w:hAnsi="Times New Roman"/>
          <w:sz w:val="26"/>
          <w:szCs w:val="26"/>
        </w:rPr>
        <w:t>6) и</w:t>
      </w:r>
      <w:r w:rsidR="00875093" w:rsidRPr="00E54004">
        <w:rPr>
          <w:rFonts w:ascii="Times New Roman" w:hAnsi="Times New Roman"/>
          <w:sz w:val="26"/>
          <w:szCs w:val="26"/>
        </w:rPr>
        <w:t>счерпывающий перечень оснований для приостановления или отказа в предоставлении муниципальной услуги;</w:t>
      </w:r>
    </w:p>
    <w:p w:rsidR="00FC446F" w:rsidRPr="00E54004" w:rsidRDefault="00841142" w:rsidP="00E54004">
      <w:pPr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54004">
        <w:rPr>
          <w:rFonts w:ascii="Times New Roman" w:hAnsi="Times New Roman"/>
          <w:sz w:val="26"/>
          <w:szCs w:val="26"/>
        </w:rPr>
        <w:t>7) и</w:t>
      </w:r>
      <w:r w:rsidR="00875093" w:rsidRPr="00E54004">
        <w:rPr>
          <w:rFonts w:ascii="Times New Roman" w:hAnsi="Times New Roman"/>
          <w:sz w:val="26"/>
          <w:szCs w:val="26"/>
        </w:rPr>
        <w:t>нформация о праве заявителя на досудебное (внесудебное) обжалование действий (бездействия) и решений, принятых (осуществляемых) в</w:t>
      </w:r>
      <w:r w:rsidR="00F17FC5" w:rsidRPr="00E54004">
        <w:rPr>
          <w:rFonts w:ascii="Times New Roman" w:hAnsi="Times New Roman"/>
          <w:sz w:val="26"/>
          <w:szCs w:val="26"/>
        </w:rPr>
        <w:t> </w:t>
      </w:r>
      <w:r w:rsidR="00875093" w:rsidRPr="00E54004">
        <w:rPr>
          <w:rFonts w:ascii="Times New Roman" w:hAnsi="Times New Roman"/>
          <w:sz w:val="26"/>
          <w:szCs w:val="26"/>
        </w:rPr>
        <w:t>ходе предоставления муниципальной услуги;</w:t>
      </w:r>
    </w:p>
    <w:p w:rsidR="00FC446F" w:rsidRPr="00E54004" w:rsidRDefault="00841142" w:rsidP="00E54004">
      <w:pPr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54004">
        <w:rPr>
          <w:rFonts w:ascii="Times New Roman" w:hAnsi="Times New Roman"/>
          <w:sz w:val="26"/>
          <w:szCs w:val="26"/>
        </w:rPr>
        <w:t>8) о</w:t>
      </w:r>
      <w:r w:rsidR="00875093" w:rsidRPr="00E54004">
        <w:rPr>
          <w:rFonts w:ascii="Times New Roman" w:hAnsi="Times New Roman"/>
          <w:sz w:val="26"/>
          <w:szCs w:val="26"/>
        </w:rPr>
        <w:t>бразцы заполнения формы заявления о предоставлении муниципальной услуги.</w:t>
      </w:r>
    </w:p>
    <w:p w:rsidR="00FC446F" w:rsidRPr="00E54004" w:rsidRDefault="00875093" w:rsidP="00E54004">
      <w:pPr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54004">
        <w:rPr>
          <w:rFonts w:ascii="Times New Roman" w:hAnsi="Times New Roman"/>
          <w:sz w:val="26"/>
          <w:szCs w:val="26"/>
        </w:rPr>
        <w:t>1.3.4. Посредством телефонной связи предоставляется информация:</w:t>
      </w:r>
    </w:p>
    <w:p w:rsidR="00FC446F" w:rsidRPr="00E54004" w:rsidRDefault="00875093" w:rsidP="00E54004">
      <w:pPr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54004">
        <w:rPr>
          <w:rFonts w:ascii="Times New Roman" w:hAnsi="Times New Roman"/>
          <w:sz w:val="26"/>
          <w:szCs w:val="26"/>
        </w:rPr>
        <w:t>1) о месте нахождения и графике работы Уполномоченного органа, МФЦ, их структурных подразделений;</w:t>
      </w:r>
    </w:p>
    <w:p w:rsidR="00FC446F" w:rsidRPr="00E54004" w:rsidRDefault="00875093" w:rsidP="00E54004">
      <w:pPr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54004">
        <w:rPr>
          <w:rFonts w:ascii="Times New Roman" w:hAnsi="Times New Roman"/>
          <w:sz w:val="26"/>
          <w:szCs w:val="26"/>
        </w:rPr>
        <w:t>2) о порядке предоставления муниципальной услуги;</w:t>
      </w:r>
    </w:p>
    <w:p w:rsidR="00FC446F" w:rsidRPr="00E54004" w:rsidRDefault="00875093" w:rsidP="00E54004">
      <w:pPr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54004">
        <w:rPr>
          <w:rFonts w:ascii="Times New Roman" w:hAnsi="Times New Roman"/>
          <w:sz w:val="26"/>
          <w:szCs w:val="26"/>
        </w:rPr>
        <w:t>3) о сроках предоставления муниципальной услуги;</w:t>
      </w:r>
    </w:p>
    <w:p w:rsidR="00FC446F" w:rsidRPr="00E54004" w:rsidRDefault="00875093" w:rsidP="00E54004">
      <w:pPr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54004">
        <w:rPr>
          <w:rFonts w:ascii="Times New Roman" w:hAnsi="Times New Roman"/>
          <w:sz w:val="26"/>
          <w:szCs w:val="26"/>
        </w:rPr>
        <w:t>4) об адресах официальных сайтов Уполномоченного органа, МФЦ.</w:t>
      </w:r>
    </w:p>
    <w:p w:rsidR="001E6DD0" w:rsidRPr="00E54004" w:rsidRDefault="001E6DD0" w:rsidP="00E54004">
      <w:pPr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54004">
        <w:rPr>
          <w:rFonts w:ascii="Times New Roman" w:hAnsi="Times New Roman"/>
          <w:sz w:val="26"/>
          <w:szCs w:val="26"/>
        </w:rPr>
        <w:t>1.3.5. На едином портале, региональном портале публикуется информация:</w:t>
      </w:r>
    </w:p>
    <w:p w:rsidR="001E6DD0" w:rsidRPr="00E54004" w:rsidRDefault="001E6DD0" w:rsidP="00E54004">
      <w:pPr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54004">
        <w:rPr>
          <w:rFonts w:ascii="Times New Roman" w:hAnsi="Times New Roman"/>
          <w:sz w:val="26"/>
          <w:szCs w:val="26"/>
        </w:rPr>
        <w:t xml:space="preserve">1) справочные телефоны МФЦ, по которым </w:t>
      </w:r>
      <w:r w:rsidR="001D5A2D" w:rsidRPr="00E54004">
        <w:rPr>
          <w:rFonts w:ascii="Times New Roman" w:hAnsi="Times New Roman"/>
          <w:sz w:val="26"/>
          <w:szCs w:val="26"/>
        </w:rPr>
        <w:t>можно получить консультацию по порядку предоставления услуги;</w:t>
      </w:r>
    </w:p>
    <w:p w:rsidR="001D5A2D" w:rsidRPr="00E54004" w:rsidRDefault="001D5A2D" w:rsidP="00E54004">
      <w:pPr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54004">
        <w:rPr>
          <w:rFonts w:ascii="Times New Roman" w:hAnsi="Times New Roman"/>
          <w:sz w:val="26"/>
          <w:szCs w:val="26"/>
        </w:rPr>
        <w:t>2) адрес электронной почты;</w:t>
      </w:r>
    </w:p>
    <w:p w:rsidR="001D5A2D" w:rsidRPr="00E54004" w:rsidRDefault="001D5A2D" w:rsidP="00E54004">
      <w:pPr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54004">
        <w:rPr>
          <w:rFonts w:ascii="Times New Roman" w:hAnsi="Times New Roman"/>
          <w:sz w:val="26"/>
          <w:szCs w:val="26"/>
        </w:rPr>
        <w:t>3) порядок получения информации заинтересованными лицами по вопросам предоставления услуги, сведений о результате предоставления услуги;</w:t>
      </w:r>
    </w:p>
    <w:p w:rsidR="001D5A2D" w:rsidRPr="00E54004" w:rsidRDefault="001D5A2D" w:rsidP="00E54004">
      <w:pPr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54004">
        <w:rPr>
          <w:rFonts w:ascii="Times New Roman" w:hAnsi="Times New Roman"/>
          <w:sz w:val="26"/>
          <w:szCs w:val="26"/>
        </w:rPr>
        <w:t>4) сведения об участвующих в предоставлении услуги организациях.</w:t>
      </w:r>
    </w:p>
    <w:p w:rsidR="001E6DD0" w:rsidRPr="00E54004" w:rsidRDefault="001E6DD0" w:rsidP="00E54004">
      <w:pPr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54004">
        <w:rPr>
          <w:rFonts w:ascii="Times New Roman" w:hAnsi="Times New Roman"/>
          <w:sz w:val="26"/>
          <w:szCs w:val="26"/>
        </w:rPr>
        <w:t xml:space="preserve">1.3.6. </w:t>
      </w:r>
      <w:r w:rsidR="001D5A2D" w:rsidRPr="00E54004">
        <w:rPr>
          <w:rFonts w:ascii="Times New Roman" w:hAnsi="Times New Roman"/>
          <w:sz w:val="26"/>
          <w:szCs w:val="26"/>
        </w:rPr>
        <w:t>Информация, публикуемая на едином портале, региональном портале подлежит размещению в региональной государственной информационной системе «</w:t>
      </w:r>
      <w:r w:rsidR="00A06A1A" w:rsidRPr="00E54004">
        <w:rPr>
          <w:rFonts w:ascii="Times New Roman" w:hAnsi="Times New Roman"/>
          <w:sz w:val="26"/>
          <w:szCs w:val="26"/>
        </w:rPr>
        <w:t>Реестр</w:t>
      </w:r>
      <w:r w:rsidR="001D5A2D" w:rsidRPr="00E54004">
        <w:rPr>
          <w:rFonts w:ascii="Times New Roman" w:hAnsi="Times New Roman"/>
          <w:sz w:val="26"/>
          <w:szCs w:val="26"/>
        </w:rPr>
        <w:t xml:space="preserve"> государственных и муниципальных услуг (функций) Самарской области» в соответствии с Постановлением Правительства Самарской области от 21.10.2010 № 501 «О региональных информационных системах «Реестр государственных и муниципальных услуг (функций) Самарской области» и «Портал государственных и муниципальных услуг (функций) Самарской области».</w:t>
      </w:r>
    </w:p>
    <w:p w:rsidR="00FC446F" w:rsidRPr="00E54004" w:rsidRDefault="00FC446F" w:rsidP="00E54004">
      <w:pPr>
        <w:keepNext/>
        <w:tabs>
          <w:tab w:val="left" w:pos="0"/>
        </w:tabs>
        <w:ind w:firstLine="709"/>
        <w:jc w:val="center"/>
        <w:outlineLvl w:val="3"/>
        <w:rPr>
          <w:rFonts w:ascii="Times New Roman" w:hAnsi="Times New Roman"/>
          <w:sz w:val="26"/>
          <w:szCs w:val="26"/>
        </w:rPr>
      </w:pPr>
    </w:p>
    <w:p w:rsidR="00FC446F" w:rsidRPr="00E54004" w:rsidRDefault="00875093" w:rsidP="00E54004">
      <w:pPr>
        <w:keepNext/>
        <w:tabs>
          <w:tab w:val="left" w:pos="0"/>
        </w:tabs>
        <w:ind w:firstLine="709"/>
        <w:jc w:val="center"/>
        <w:outlineLvl w:val="3"/>
        <w:rPr>
          <w:rFonts w:ascii="Times New Roman" w:hAnsi="Times New Roman"/>
          <w:b/>
          <w:sz w:val="26"/>
          <w:szCs w:val="26"/>
        </w:rPr>
      </w:pPr>
      <w:r w:rsidRPr="00E54004">
        <w:rPr>
          <w:rFonts w:ascii="Times New Roman" w:hAnsi="Times New Roman"/>
          <w:b/>
          <w:sz w:val="26"/>
          <w:szCs w:val="26"/>
        </w:rPr>
        <w:t>II. СТАНДАРТ ПРЕДОСТАВЛЕНИЯ МУНИЦИПАЛЬНОЙ УСЛУГИ</w:t>
      </w:r>
    </w:p>
    <w:p w:rsidR="00FC446F" w:rsidRPr="00E54004" w:rsidRDefault="00875093" w:rsidP="00E54004">
      <w:pPr>
        <w:spacing w:before="120" w:after="120"/>
        <w:ind w:firstLine="709"/>
        <w:jc w:val="center"/>
        <w:outlineLvl w:val="1"/>
        <w:rPr>
          <w:rFonts w:ascii="Times New Roman" w:hAnsi="Times New Roman"/>
          <w:b/>
          <w:sz w:val="26"/>
          <w:szCs w:val="26"/>
        </w:rPr>
      </w:pPr>
      <w:r w:rsidRPr="00E54004">
        <w:rPr>
          <w:rFonts w:ascii="Times New Roman" w:hAnsi="Times New Roman"/>
          <w:b/>
          <w:sz w:val="26"/>
          <w:szCs w:val="26"/>
        </w:rPr>
        <w:t>2.1.</w:t>
      </w:r>
      <w:r w:rsidRPr="00E54004">
        <w:rPr>
          <w:rFonts w:ascii="Times New Roman" w:hAnsi="Times New Roman"/>
          <w:b/>
          <w:sz w:val="26"/>
          <w:szCs w:val="26"/>
        </w:rPr>
        <w:tab/>
        <w:t>Наименование муниципальной услуги</w:t>
      </w:r>
    </w:p>
    <w:p w:rsidR="001A5425" w:rsidRPr="00E54004" w:rsidRDefault="00875093" w:rsidP="00E54004">
      <w:pPr>
        <w:ind w:firstLine="540"/>
        <w:jc w:val="both"/>
        <w:rPr>
          <w:rFonts w:ascii="Times New Roman" w:hAnsi="Times New Roman"/>
          <w:color w:val="auto"/>
          <w:sz w:val="26"/>
          <w:szCs w:val="26"/>
        </w:rPr>
      </w:pPr>
      <w:r w:rsidRPr="00E54004">
        <w:rPr>
          <w:rFonts w:ascii="Times New Roman" w:hAnsi="Times New Roman"/>
          <w:sz w:val="26"/>
          <w:szCs w:val="26"/>
        </w:rPr>
        <w:t xml:space="preserve">Организация газоснабжения населения в границах </w:t>
      </w:r>
      <w:r w:rsidR="00B70470" w:rsidRPr="00E54004">
        <w:rPr>
          <w:rFonts w:ascii="Times New Roman" w:hAnsi="Times New Roman"/>
          <w:color w:val="auto"/>
          <w:sz w:val="26"/>
          <w:szCs w:val="26"/>
        </w:rPr>
        <w:t xml:space="preserve">сельского поселения </w:t>
      </w:r>
      <w:r w:rsidR="00310004" w:rsidRPr="00E54004">
        <w:rPr>
          <w:rFonts w:ascii="Times New Roman" w:hAnsi="Times New Roman"/>
          <w:color w:val="auto"/>
          <w:sz w:val="26"/>
          <w:szCs w:val="26"/>
        </w:rPr>
        <w:t>Алакаевка</w:t>
      </w:r>
      <w:r w:rsidR="00B70470" w:rsidRPr="00E54004">
        <w:rPr>
          <w:rFonts w:ascii="Times New Roman" w:hAnsi="Times New Roman"/>
          <w:color w:val="auto"/>
          <w:sz w:val="26"/>
          <w:szCs w:val="26"/>
        </w:rPr>
        <w:t xml:space="preserve"> муниципального района Кинельский</w:t>
      </w:r>
      <w:r w:rsidR="003101FC" w:rsidRPr="00E54004">
        <w:rPr>
          <w:rFonts w:ascii="Times New Roman" w:hAnsi="Times New Roman"/>
          <w:color w:val="auto"/>
          <w:sz w:val="26"/>
          <w:szCs w:val="26"/>
        </w:rPr>
        <w:t xml:space="preserve"> </w:t>
      </w:r>
      <w:r w:rsidR="005E00ED" w:rsidRPr="00E54004">
        <w:rPr>
          <w:rFonts w:ascii="Times New Roman" w:hAnsi="Times New Roman"/>
          <w:color w:val="auto"/>
          <w:sz w:val="26"/>
          <w:szCs w:val="26"/>
        </w:rPr>
        <w:t>Самарской области</w:t>
      </w:r>
      <w:r w:rsidR="003101FC" w:rsidRPr="00E54004">
        <w:rPr>
          <w:rFonts w:ascii="Times New Roman" w:hAnsi="Times New Roman"/>
          <w:color w:val="auto"/>
          <w:sz w:val="26"/>
          <w:szCs w:val="26"/>
        </w:rPr>
        <w:t xml:space="preserve"> </w:t>
      </w:r>
      <w:r w:rsidRPr="00E54004">
        <w:rPr>
          <w:rFonts w:ascii="Times New Roman" w:hAnsi="Times New Roman"/>
          <w:sz w:val="26"/>
          <w:szCs w:val="26"/>
        </w:rPr>
        <w:t>в пределах полномочий, установленных законодательством</w:t>
      </w:r>
      <w:r w:rsidR="00310004" w:rsidRPr="00E54004">
        <w:rPr>
          <w:rFonts w:ascii="Times New Roman" w:hAnsi="Times New Roman"/>
          <w:sz w:val="26"/>
          <w:szCs w:val="26"/>
        </w:rPr>
        <w:t xml:space="preserve"> </w:t>
      </w:r>
      <w:r w:rsidRPr="00E54004">
        <w:rPr>
          <w:rFonts w:ascii="Times New Roman" w:hAnsi="Times New Roman"/>
          <w:sz w:val="26"/>
          <w:szCs w:val="26"/>
        </w:rPr>
        <w:t>Российской Федерации</w:t>
      </w:r>
      <w:r w:rsidR="00841142" w:rsidRPr="00E54004">
        <w:rPr>
          <w:rFonts w:ascii="Times New Roman" w:hAnsi="Times New Roman"/>
          <w:sz w:val="26"/>
          <w:szCs w:val="26"/>
        </w:rPr>
        <w:t>,</w:t>
      </w:r>
      <w:r w:rsidR="00310004" w:rsidRPr="00E54004">
        <w:rPr>
          <w:rFonts w:ascii="Times New Roman" w:hAnsi="Times New Roman"/>
          <w:sz w:val="26"/>
          <w:szCs w:val="26"/>
        </w:rPr>
        <w:t xml:space="preserve"> </w:t>
      </w:r>
      <w:r w:rsidR="009B5EB6" w:rsidRPr="00E54004">
        <w:rPr>
          <w:rFonts w:ascii="Times New Roman" w:hAnsi="Times New Roman"/>
          <w:color w:val="auto"/>
          <w:sz w:val="26"/>
          <w:szCs w:val="26"/>
        </w:rPr>
        <w:t xml:space="preserve">в части </w:t>
      </w:r>
      <w:r w:rsidR="009B5EB6" w:rsidRPr="00E54004">
        <w:rPr>
          <w:rFonts w:ascii="Times New Roman" w:hAnsi="Times New Roman"/>
          <w:iCs/>
          <w:color w:val="auto"/>
          <w:sz w:val="26"/>
          <w:szCs w:val="26"/>
        </w:rPr>
        <w:t xml:space="preserve">приема заявления физических лиц и формирования пакета документов </w:t>
      </w:r>
      <w:r w:rsidR="009B5EB6" w:rsidRPr="00E54004">
        <w:rPr>
          <w:rFonts w:ascii="Times New Roman" w:hAnsi="Times New Roman"/>
          <w:color w:val="auto"/>
          <w:sz w:val="26"/>
          <w:szCs w:val="26"/>
        </w:rPr>
        <w:t>в целях заключения комплексного договора поставки газа, включающего обязательство исполнителя по подключению (технологическому присоединению) газоиспользующего оборудования заявителя (физического лица) к сети газораспределения, поставку газа и техническое обслуживание и ремонт внутридомового газового оборудования,</w:t>
      </w:r>
      <w:r w:rsidR="00310004" w:rsidRPr="00E54004">
        <w:rPr>
          <w:rFonts w:ascii="Times New Roman" w:hAnsi="Times New Roman"/>
          <w:color w:val="auto"/>
          <w:sz w:val="26"/>
          <w:szCs w:val="26"/>
        </w:rPr>
        <w:t xml:space="preserve"> </w:t>
      </w:r>
      <w:r w:rsidR="009B5EB6" w:rsidRPr="00E54004">
        <w:rPr>
          <w:rFonts w:ascii="Times New Roman" w:hAnsi="Times New Roman"/>
          <w:color w:val="auto"/>
          <w:sz w:val="26"/>
          <w:szCs w:val="26"/>
        </w:rPr>
        <w:t xml:space="preserve">или договора о подключении (технологическом присоединении) газоиспользующего оборудования заявителя (физического лица) к сети газораспределения, заключаемых в рамках </w:t>
      </w:r>
      <w:proofErr w:type="spellStart"/>
      <w:r w:rsidR="009B5EB6" w:rsidRPr="00E54004">
        <w:rPr>
          <w:rFonts w:ascii="Times New Roman" w:hAnsi="Times New Roman"/>
          <w:color w:val="auto"/>
          <w:sz w:val="26"/>
          <w:szCs w:val="26"/>
        </w:rPr>
        <w:t>догазификации</w:t>
      </w:r>
      <w:proofErr w:type="spellEnd"/>
      <w:r w:rsidRPr="00E54004">
        <w:rPr>
          <w:rFonts w:ascii="Times New Roman" w:hAnsi="Times New Roman"/>
          <w:color w:val="auto"/>
          <w:sz w:val="26"/>
          <w:szCs w:val="26"/>
        </w:rPr>
        <w:t>.</w:t>
      </w:r>
    </w:p>
    <w:p w:rsidR="00FC446F" w:rsidRPr="00E54004" w:rsidRDefault="00875093" w:rsidP="00E54004">
      <w:pPr>
        <w:spacing w:before="120" w:after="120"/>
        <w:ind w:firstLine="709"/>
        <w:jc w:val="both"/>
        <w:outlineLvl w:val="1"/>
        <w:rPr>
          <w:rFonts w:ascii="Times New Roman" w:hAnsi="Times New Roman"/>
          <w:b/>
          <w:sz w:val="26"/>
          <w:szCs w:val="26"/>
        </w:rPr>
      </w:pPr>
      <w:r w:rsidRPr="00E54004">
        <w:rPr>
          <w:rFonts w:ascii="Times New Roman" w:hAnsi="Times New Roman"/>
          <w:b/>
          <w:sz w:val="26"/>
          <w:szCs w:val="26"/>
        </w:rPr>
        <w:t>2.2. Наименование органа, предоставляющего муниципальную услугу</w:t>
      </w:r>
    </w:p>
    <w:p w:rsidR="00FC446F" w:rsidRPr="00E54004" w:rsidRDefault="00875093" w:rsidP="00E54004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E54004">
        <w:rPr>
          <w:rFonts w:ascii="Times New Roman" w:hAnsi="Times New Roman"/>
          <w:sz w:val="26"/>
          <w:szCs w:val="26"/>
        </w:rPr>
        <w:t xml:space="preserve">2.2.1. Муниципальная услуга предоставляется МФЦ </w:t>
      </w:r>
      <w:r w:rsidR="009B5EB6" w:rsidRPr="00E54004">
        <w:rPr>
          <w:rFonts w:ascii="Times New Roman" w:hAnsi="Times New Roman"/>
          <w:color w:val="auto"/>
          <w:sz w:val="26"/>
          <w:szCs w:val="26"/>
        </w:rPr>
        <w:t xml:space="preserve">по месту нахождения домовладения в границах </w:t>
      </w:r>
      <w:r w:rsidR="00841142" w:rsidRPr="00E54004">
        <w:rPr>
          <w:rFonts w:ascii="Times New Roman" w:hAnsi="Times New Roman"/>
          <w:color w:val="auto"/>
          <w:sz w:val="26"/>
          <w:szCs w:val="26"/>
        </w:rPr>
        <w:t xml:space="preserve">муниципального района </w:t>
      </w:r>
      <w:r w:rsidR="00B70470" w:rsidRPr="00E54004">
        <w:rPr>
          <w:rFonts w:ascii="Times New Roman" w:hAnsi="Times New Roman"/>
          <w:color w:val="auto"/>
          <w:sz w:val="26"/>
          <w:szCs w:val="26"/>
        </w:rPr>
        <w:t>Кинельский</w:t>
      </w:r>
      <w:r w:rsidR="003101FC" w:rsidRPr="00E54004">
        <w:rPr>
          <w:rFonts w:ascii="Times New Roman" w:hAnsi="Times New Roman"/>
          <w:color w:val="auto"/>
          <w:sz w:val="26"/>
          <w:szCs w:val="26"/>
        </w:rPr>
        <w:t xml:space="preserve"> </w:t>
      </w:r>
      <w:r w:rsidR="009B5EB6" w:rsidRPr="00E54004">
        <w:rPr>
          <w:rFonts w:ascii="Times New Roman" w:hAnsi="Times New Roman"/>
          <w:color w:val="auto"/>
          <w:sz w:val="26"/>
          <w:szCs w:val="26"/>
        </w:rPr>
        <w:t>Самарской области</w:t>
      </w:r>
      <w:r w:rsidR="003101FC" w:rsidRPr="00E54004">
        <w:rPr>
          <w:rFonts w:ascii="Times New Roman" w:hAnsi="Times New Roman"/>
          <w:color w:val="auto"/>
          <w:sz w:val="26"/>
          <w:szCs w:val="26"/>
        </w:rPr>
        <w:t xml:space="preserve"> </w:t>
      </w:r>
      <w:r w:rsidR="009B5EB6" w:rsidRPr="00E54004">
        <w:rPr>
          <w:rFonts w:ascii="Times New Roman" w:hAnsi="Times New Roman"/>
          <w:color w:val="auto"/>
          <w:sz w:val="26"/>
          <w:szCs w:val="26"/>
        </w:rPr>
        <w:t>в</w:t>
      </w:r>
      <w:r w:rsidR="003101FC" w:rsidRPr="00E54004">
        <w:rPr>
          <w:rFonts w:ascii="Times New Roman" w:hAnsi="Times New Roman"/>
          <w:color w:val="auto"/>
          <w:sz w:val="26"/>
          <w:szCs w:val="26"/>
        </w:rPr>
        <w:t xml:space="preserve"> </w:t>
      </w:r>
      <w:r w:rsidRPr="00E54004">
        <w:rPr>
          <w:rFonts w:ascii="Times New Roman" w:hAnsi="Times New Roman"/>
          <w:sz w:val="26"/>
          <w:szCs w:val="26"/>
        </w:rPr>
        <w:t>соответствии с положениями части 1.3 статьи 16 Федерального закона о</w:t>
      </w:r>
      <w:r w:rsidR="00F01546" w:rsidRPr="00E54004">
        <w:rPr>
          <w:rFonts w:ascii="Times New Roman" w:hAnsi="Times New Roman"/>
          <w:sz w:val="26"/>
          <w:szCs w:val="26"/>
        </w:rPr>
        <w:t xml:space="preserve">т </w:t>
      </w:r>
      <w:r w:rsidRPr="00E54004">
        <w:rPr>
          <w:rFonts w:ascii="Times New Roman" w:hAnsi="Times New Roman"/>
          <w:sz w:val="26"/>
          <w:szCs w:val="26"/>
        </w:rPr>
        <w:t>27 июля 2010 года № 210-ФЗ «Об организации предоставления государственных и муниципальных услуг» (далее Федеральный закон № 210-ФЗ).</w:t>
      </w:r>
    </w:p>
    <w:p w:rsidR="00FC446F" w:rsidRPr="00E54004" w:rsidRDefault="00875093" w:rsidP="00E54004">
      <w:pPr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54004">
        <w:rPr>
          <w:rFonts w:ascii="Times New Roman" w:hAnsi="Times New Roman"/>
          <w:sz w:val="26"/>
          <w:szCs w:val="26"/>
        </w:rPr>
        <w:t>При предоставлении муниципальной услуги МФЦ осуществляет взаимодействие с:</w:t>
      </w:r>
    </w:p>
    <w:p w:rsidR="00FC446F" w:rsidRPr="00E54004" w:rsidRDefault="00875093" w:rsidP="00E54004">
      <w:pPr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54004">
        <w:rPr>
          <w:rFonts w:ascii="Times New Roman" w:hAnsi="Times New Roman"/>
          <w:sz w:val="26"/>
          <w:szCs w:val="26"/>
        </w:rPr>
        <w:t>Управлением Федеральной службы государственной регистрации, кадастра и картографии по Самарской области;</w:t>
      </w:r>
    </w:p>
    <w:p w:rsidR="00FC446F" w:rsidRPr="00E54004" w:rsidRDefault="00875093" w:rsidP="00E54004">
      <w:pPr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54004">
        <w:rPr>
          <w:rFonts w:ascii="Times New Roman" w:hAnsi="Times New Roman"/>
          <w:sz w:val="26"/>
          <w:szCs w:val="26"/>
        </w:rPr>
        <w:t>Управлением Федеральной налоговой службы по Самарской области;</w:t>
      </w:r>
    </w:p>
    <w:p w:rsidR="00FC446F" w:rsidRPr="00E54004" w:rsidRDefault="00D32777" w:rsidP="00E54004">
      <w:pPr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54004">
        <w:rPr>
          <w:rFonts w:ascii="Times New Roman" w:hAnsi="Times New Roman"/>
          <w:sz w:val="26"/>
          <w:szCs w:val="26"/>
        </w:rPr>
        <w:t>Отделением фонда пенсионного и социального страхования РФ по Самарской области</w:t>
      </w:r>
      <w:r w:rsidR="00875093" w:rsidRPr="00E54004">
        <w:rPr>
          <w:rFonts w:ascii="Times New Roman" w:hAnsi="Times New Roman"/>
          <w:sz w:val="26"/>
          <w:szCs w:val="26"/>
        </w:rPr>
        <w:t>;</w:t>
      </w:r>
    </w:p>
    <w:p w:rsidR="00FC446F" w:rsidRPr="00E54004" w:rsidRDefault="00875093" w:rsidP="00E54004">
      <w:pPr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54004">
        <w:rPr>
          <w:rFonts w:ascii="Times New Roman" w:hAnsi="Times New Roman"/>
          <w:sz w:val="26"/>
          <w:szCs w:val="26"/>
        </w:rPr>
        <w:t>Министерством энергетики и ЖКХ Самарской области;</w:t>
      </w:r>
    </w:p>
    <w:p w:rsidR="00FC446F" w:rsidRPr="00E54004" w:rsidRDefault="00875093" w:rsidP="00E54004">
      <w:pPr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54004">
        <w:rPr>
          <w:rFonts w:ascii="Times New Roman" w:hAnsi="Times New Roman"/>
          <w:sz w:val="26"/>
          <w:szCs w:val="26"/>
        </w:rPr>
        <w:t xml:space="preserve">Администрацией </w:t>
      </w:r>
      <w:r w:rsidR="00841142" w:rsidRPr="00E54004">
        <w:rPr>
          <w:rFonts w:ascii="Times New Roman" w:hAnsi="Times New Roman"/>
          <w:color w:val="auto"/>
          <w:sz w:val="26"/>
          <w:szCs w:val="26"/>
        </w:rPr>
        <w:t>муниципального района</w:t>
      </w:r>
      <w:r w:rsidR="003101FC" w:rsidRPr="00E54004">
        <w:rPr>
          <w:rFonts w:ascii="Times New Roman" w:hAnsi="Times New Roman"/>
          <w:color w:val="auto"/>
          <w:sz w:val="26"/>
          <w:szCs w:val="26"/>
        </w:rPr>
        <w:t xml:space="preserve"> </w:t>
      </w:r>
      <w:r w:rsidR="00B70470" w:rsidRPr="00E54004">
        <w:rPr>
          <w:rFonts w:ascii="Times New Roman" w:hAnsi="Times New Roman"/>
          <w:color w:val="auto"/>
          <w:sz w:val="26"/>
          <w:szCs w:val="26"/>
        </w:rPr>
        <w:t>Кинельский</w:t>
      </w:r>
      <w:r w:rsidRPr="00E54004">
        <w:rPr>
          <w:rFonts w:ascii="Times New Roman" w:hAnsi="Times New Roman"/>
          <w:sz w:val="26"/>
          <w:szCs w:val="26"/>
        </w:rPr>
        <w:t xml:space="preserve"> Самарской области,</w:t>
      </w:r>
    </w:p>
    <w:p w:rsidR="00FC446F" w:rsidRPr="00E54004" w:rsidRDefault="00875093" w:rsidP="00E54004">
      <w:pPr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54004">
        <w:rPr>
          <w:rFonts w:ascii="Times New Roman" w:hAnsi="Times New Roman"/>
          <w:sz w:val="26"/>
          <w:szCs w:val="26"/>
        </w:rPr>
        <w:t>рег</w:t>
      </w:r>
      <w:r w:rsidR="00FF7E43" w:rsidRPr="00E54004">
        <w:rPr>
          <w:rFonts w:ascii="Times New Roman" w:hAnsi="Times New Roman"/>
          <w:sz w:val="26"/>
          <w:szCs w:val="26"/>
        </w:rPr>
        <w:t>иональным оператором</w:t>
      </w:r>
      <w:r w:rsidRPr="00E54004">
        <w:rPr>
          <w:rFonts w:ascii="Times New Roman" w:hAnsi="Times New Roman"/>
          <w:sz w:val="26"/>
          <w:szCs w:val="26"/>
        </w:rPr>
        <w:t xml:space="preserve">; </w:t>
      </w:r>
    </w:p>
    <w:p w:rsidR="00FC446F" w:rsidRPr="00E54004" w:rsidRDefault="00BB1BA4" w:rsidP="00E54004">
      <w:pPr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54004">
        <w:rPr>
          <w:rFonts w:ascii="Times New Roman" w:hAnsi="Times New Roman"/>
          <w:sz w:val="26"/>
          <w:szCs w:val="26"/>
        </w:rPr>
        <w:t>газоснабжающими организациями</w:t>
      </w:r>
      <w:r w:rsidR="00D32777" w:rsidRPr="00E54004">
        <w:rPr>
          <w:rFonts w:ascii="Times New Roman" w:hAnsi="Times New Roman"/>
          <w:sz w:val="26"/>
          <w:szCs w:val="26"/>
        </w:rPr>
        <w:t>;</w:t>
      </w:r>
    </w:p>
    <w:p w:rsidR="009B5EB6" w:rsidRPr="00E54004" w:rsidRDefault="009B5EB6" w:rsidP="00E54004">
      <w:pPr>
        <w:ind w:firstLine="709"/>
        <w:contextualSpacing/>
        <w:jc w:val="both"/>
        <w:rPr>
          <w:rFonts w:ascii="Times New Roman" w:hAnsi="Times New Roman"/>
          <w:color w:val="auto"/>
          <w:sz w:val="26"/>
          <w:szCs w:val="26"/>
        </w:rPr>
      </w:pPr>
      <w:r w:rsidRPr="00E54004">
        <w:rPr>
          <w:rFonts w:ascii="Times New Roman" w:hAnsi="Times New Roman"/>
          <w:bCs/>
          <w:color w:val="auto"/>
          <w:sz w:val="26"/>
          <w:szCs w:val="26"/>
        </w:rPr>
        <w:t>Комиссией</w:t>
      </w:r>
      <w:r w:rsidR="00801E4F" w:rsidRPr="00E54004">
        <w:rPr>
          <w:rFonts w:ascii="Times New Roman" w:hAnsi="Times New Roman"/>
          <w:bCs/>
          <w:color w:val="auto"/>
          <w:sz w:val="26"/>
          <w:szCs w:val="26"/>
        </w:rPr>
        <w:t>;</w:t>
      </w:r>
    </w:p>
    <w:p w:rsidR="00FC446F" w:rsidRPr="00E54004" w:rsidRDefault="00875093" w:rsidP="00E54004">
      <w:pPr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54004">
        <w:rPr>
          <w:rFonts w:ascii="Times New Roman" w:hAnsi="Times New Roman"/>
          <w:sz w:val="26"/>
          <w:szCs w:val="26"/>
        </w:rPr>
        <w:t xml:space="preserve">иными </w:t>
      </w:r>
      <w:r w:rsidR="0053311C" w:rsidRPr="00E54004">
        <w:rPr>
          <w:rFonts w:ascii="Times New Roman" w:hAnsi="Times New Roman"/>
          <w:sz w:val="26"/>
          <w:szCs w:val="26"/>
        </w:rPr>
        <w:t xml:space="preserve">органами государственной власти, органами местного самоуправления и </w:t>
      </w:r>
      <w:r w:rsidR="00D32777" w:rsidRPr="00E54004">
        <w:rPr>
          <w:rFonts w:ascii="Times New Roman" w:hAnsi="Times New Roman"/>
          <w:sz w:val="26"/>
          <w:szCs w:val="26"/>
        </w:rPr>
        <w:t>организациями</w:t>
      </w:r>
      <w:r w:rsidR="009556C8" w:rsidRPr="00E54004">
        <w:rPr>
          <w:rFonts w:ascii="Times New Roman" w:hAnsi="Times New Roman"/>
          <w:sz w:val="26"/>
          <w:szCs w:val="26"/>
        </w:rPr>
        <w:t xml:space="preserve">, </w:t>
      </w:r>
      <w:r w:rsidRPr="00E54004">
        <w:rPr>
          <w:rFonts w:ascii="Times New Roman" w:hAnsi="Times New Roman"/>
          <w:sz w:val="26"/>
          <w:szCs w:val="26"/>
        </w:rPr>
        <w:t>при необходимости.</w:t>
      </w:r>
    </w:p>
    <w:p w:rsidR="00FC446F" w:rsidRPr="00E54004" w:rsidRDefault="00875093" w:rsidP="00E54004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E54004">
        <w:rPr>
          <w:rFonts w:ascii="Times New Roman" w:hAnsi="Times New Roman"/>
          <w:sz w:val="26"/>
          <w:szCs w:val="26"/>
        </w:rPr>
        <w:t>2.2.2. При предоставлении муниципальной услуги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</w:t>
      </w:r>
      <w:r w:rsidR="00F17FC5" w:rsidRPr="00E54004">
        <w:rPr>
          <w:rFonts w:ascii="Times New Roman" w:hAnsi="Times New Roman"/>
          <w:sz w:val="26"/>
          <w:szCs w:val="26"/>
        </w:rPr>
        <w:t> </w:t>
      </w:r>
      <w:r w:rsidRPr="00E54004">
        <w:rPr>
          <w:rFonts w:ascii="Times New Roman" w:hAnsi="Times New Roman"/>
          <w:sz w:val="26"/>
          <w:szCs w:val="26"/>
        </w:rPr>
        <w:t>информации, предоставляемых в результате предоставления таких услуг, включенных в перечни, указанные в пункте 3 части 1 статьи 9 Федерального закона № 210-ФЗ.</w:t>
      </w:r>
    </w:p>
    <w:p w:rsidR="007A18F8" w:rsidRPr="00E54004" w:rsidRDefault="007A18F8" w:rsidP="00E54004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C446F" w:rsidRPr="00E54004" w:rsidRDefault="00875093" w:rsidP="00E54004">
      <w:pPr>
        <w:spacing w:before="120" w:after="120"/>
        <w:ind w:firstLine="709"/>
        <w:jc w:val="center"/>
        <w:outlineLvl w:val="1"/>
        <w:rPr>
          <w:rFonts w:ascii="Times New Roman" w:hAnsi="Times New Roman"/>
          <w:b/>
          <w:sz w:val="26"/>
          <w:szCs w:val="26"/>
        </w:rPr>
      </w:pPr>
      <w:r w:rsidRPr="00E54004">
        <w:rPr>
          <w:rFonts w:ascii="Times New Roman" w:hAnsi="Times New Roman"/>
          <w:b/>
          <w:sz w:val="26"/>
          <w:szCs w:val="26"/>
        </w:rPr>
        <w:t>2.3.</w:t>
      </w:r>
      <w:r w:rsidRPr="00E54004">
        <w:rPr>
          <w:rFonts w:ascii="Times New Roman" w:hAnsi="Times New Roman"/>
          <w:b/>
          <w:sz w:val="26"/>
          <w:szCs w:val="26"/>
        </w:rPr>
        <w:tab/>
        <w:t>Описание результата предоставления муниципальной услуги</w:t>
      </w:r>
    </w:p>
    <w:p w:rsidR="00FC446F" w:rsidRPr="00E54004" w:rsidRDefault="00875093" w:rsidP="00E54004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E54004">
        <w:rPr>
          <w:rFonts w:ascii="Times New Roman" w:hAnsi="Times New Roman"/>
          <w:sz w:val="26"/>
          <w:szCs w:val="26"/>
        </w:rPr>
        <w:t>2.3.1. Результатами предоставления муниципальной услуги являются:</w:t>
      </w:r>
    </w:p>
    <w:p w:rsidR="009B5EB6" w:rsidRPr="00E54004" w:rsidRDefault="00875093" w:rsidP="00E54004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E54004">
        <w:rPr>
          <w:rFonts w:ascii="Times New Roman" w:hAnsi="Times New Roman"/>
          <w:sz w:val="26"/>
          <w:szCs w:val="26"/>
        </w:rPr>
        <w:t>формирование и передача комплекта документов, необходимы</w:t>
      </w:r>
      <w:r w:rsidR="00AD5CE0" w:rsidRPr="00E54004">
        <w:rPr>
          <w:rFonts w:ascii="Times New Roman" w:hAnsi="Times New Roman"/>
          <w:sz w:val="26"/>
          <w:szCs w:val="26"/>
        </w:rPr>
        <w:t>х для организации газоснабжения</w:t>
      </w:r>
      <w:r w:rsidR="00310004" w:rsidRPr="00E54004">
        <w:rPr>
          <w:rFonts w:ascii="Times New Roman" w:hAnsi="Times New Roman"/>
          <w:sz w:val="26"/>
          <w:szCs w:val="26"/>
        </w:rPr>
        <w:t xml:space="preserve"> </w:t>
      </w:r>
      <w:r w:rsidR="009B5EB6" w:rsidRPr="00E54004">
        <w:rPr>
          <w:rFonts w:ascii="Times New Roman" w:hAnsi="Times New Roman"/>
          <w:sz w:val="26"/>
          <w:szCs w:val="26"/>
        </w:rPr>
        <w:t>региональному оператору;</w:t>
      </w:r>
    </w:p>
    <w:p w:rsidR="00FC446F" w:rsidRPr="00E54004" w:rsidRDefault="00841142" w:rsidP="00E54004">
      <w:pPr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E54004">
        <w:rPr>
          <w:rFonts w:ascii="Times New Roman" w:hAnsi="Times New Roman"/>
          <w:sz w:val="26"/>
          <w:szCs w:val="26"/>
        </w:rPr>
        <w:t>у</w:t>
      </w:r>
      <w:r w:rsidR="009B5EB6" w:rsidRPr="00E54004">
        <w:rPr>
          <w:rFonts w:ascii="Times New Roman" w:hAnsi="Times New Roman"/>
          <w:sz w:val="26"/>
          <w:szCs w:val="26"/>
        </w:rPr>
        <w:t>ведомление заявителя о принятии заявки и пакета документов региональным оператором</w:t>
      </w:r>
      <w:r w:rsidR="00FF7E43" w:rsidRPr="00E54004">
        <w:rPr>
          <w:rFonts w:ascii="Times New Roman" w:hAnsi="Times New Roman"/>
          <w:sz w:val="26"/>
          <w:szCs w:val="26"/>
        </w:rPr>
        <w:t>,</w:t>
      </w:r>
      <w:r w:rsidR="00310004" w:rsidRPr="00E54004">
        <w:rPr>
          <w:rFonts w:ascii="Times New Roman" w:hAnsi="Times New Roman"/>
          <w:sz w:val="26"/>
          <w:szCs w:val="26"/>
        </w:rPr>
        <w:t xml:space="preserve"> </w:t>
      </w:r>
      <w:r w:rsidR="007A18F8" w:rsidRPr="00E54004">
        <w:rPr>
          <w:rFonts w:ascii="Times New Roman" w:hAnsi="Times New Roman"/>
          <w:color w:val="auto"/>
          <w:sz w:val="26"/>
          <w:szCs w:val="26"/>
        </w:rPr>
        <w:t>либо о передаче документов заявителя в Комиссию</w:t>
      </w:r>
      <w:r w:rsidR="00AD5CE0" w:rsidRPr="00E54004">
        <w:rPr>
          <w:rFonts w:ascii="Times New Roman" w:hAnsi="Times New Roman"/>
          <w:color w:val="auto"/>
          <w:sz w:val="26"/>
          <w:szCs w:val="26"/>
        </w:rPr>
        <w:t>.</w:t>
      </w:r>
    </w:p>
    <w:p w:rsidR="00FC446F" w:rsidRPr="00E54004" w:rsidRDefault="00FC446F" w:rsidP="00E54004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C446F" w:rsidRPr="00E54004" w:rsidRDefault="00875093" w:rsidP="00E54004">
      <w:pPr>
        <w:spacing w:before="120" w:after="120"/>
        <w:jc w:val="center"/>
        <w:outlineLvl w:val="1"/>
        <w:rPr>
          <w:rFonts w:ascii="Times New Roman" w:hAnsi="Times New Roman"/>
          <w:b/>
          <w:sz w:val="26"/>
          <w:szCs w:val="26"/>
        </w:rPr>
      </w:pPr>
      <w:r w:rsidRPr="00E54004">
        <w:rPr>
          <w:rFonts w:ascii="Times New Roman" w:hAnsi="Times New Roman"/>
          <w:b/>
          <w:sz w:val="26"/>
          <w:szCs w:val="26"/>
        </w:rPr>
        <w:t>2.4. Срок предоставления муниципальной услуги</w:t>
      </w:r>
    </w:p>
    <w:p w:rsidR="00FC446F" w:rsidRPr="00E54004" w:rsidRDefault="00875093" w:rsidP="00E54004">
      <w:pPr>
        <w:ind w:firstLine="709"/>
        <w:jc w:val="both"/>
        <w:rPr>
          <w:rFonts w:ascii="Times New Roman" w:hAnsi="Times New Roman"/>
          <w:color w:val="00B050"/>
          <w:sz w:val="26"/>
          <w:szCs w:val="26"/>
        </w:rPr>
      </w:pPr>
      <w:r w:rsidRPr="00E54004">
        <w:rPr>
          <w:rFonts w:ascii="Times New Roman" w:hAnsi="Times New Roman"/>
          <w:sz w:val="26"/>
          <w:szCs w:val="26"/>
        </w:rPr>
        <w:t>2.4.1.</w:t>
      </w:r>
      <w:r w:rsidRPr="00E54004">
        <w:rPr>
          <w:rFonts w:ascii="Times New Roman" w:hAnsi="Times New Roman"/>
          <w:color w:val="000000" w:themeColor="text1"/>
          <w:sz w:val="26"/>
          <w:szCs w:val="26"/>
        </w:rPr>
        <w:t xml:space="preserve">Срок осуществления МФЦ административных действий </w:t>
      </w:r>
      <w:r w:rsidR="009B5EB6" w:rsidRPr="00E54004">
        <w:rPr>
          <w:rFonts w:ascii="Times New Roman" w:hAnsi="Times New Roman"/>
          <w:color w:val="000000" w:themeColor="text1"/>
          <w:sz w:val="26"/>
          <w:szCs w:val="26"/>
        </w:rPr>
        <w:t>по формированию</w:t>
      </w:r>
      <w:r w:rsidR="002E173C" w:rsidRPr="00E54004">
        <w:rPr>
          <w:rFonts w:ascii="Times New Roman" w:hAnsi="Times New Roman"/>
          <w:color w:val="000000" w:themeColor="text1"/>
          <w:sz w:val="26"/>
          <w:szCs w:val="26"/>
        </w:rPr>
        <w:t>, направлению межведомственных запросов</w:t>
      </w:r>
      <w:r w:rsidR="00310004" w:rsidRPr="00E54004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9B5EB6" w:rsidRPr="00E54004">
        <w:rPr>
          <w:rFonts w:ascii="Times New Roman" w:hAnsi="Times New Roman"/>
          <w:color w:val="000000" w:themeColor="text1"/>
          <w:sz w:val="26"/>
          <w:szCs w:val="26"/>
        </w:rPr>
        <w:t>и передач</w:t>
      </w:r>
      <w:r w:rsidR="00A21D1E" w:rsidRPr="00E54004">
        <w:rPr>
          <w:rFonts w:ascii="Times New Roman" w:hAnsi="Times New Roman"/>
          <w:color w:val="000000" w:themeColor="text1"/>
          <w:sz w:val="26"/>
          <w:szCs w:val="26"/>
        </w:rPr>
        <w:t>е</w:t>
      </w:r>
      <w:r w:rsidR="00310004" w:rsidRPr="00E54004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9B5EB6" w:rsidRPr="00E54004">
        <w:rPr>
          <w:rFonts w:ascii="Times New Roman" w:hAnsi="Times New Roman"/>
          <w:color w:val="000000" w:themeColor="text1"/>
          <w:sz w:val="26"/>
          <w:szCs w:val="26"/>
        </w:rPr>
        <w:t>комплекта документов, необходимых для организации газоснабжения региональному оператору</w:t>
      </w:r>
      <w:r w:rsidR="002E173C" w:rsidRPr="00E54004">
        <w:rPr>
          <w:rFonts w:ascii="Times New Roman" w:hAnsi="Times New Roman"/>
          <w:color w:val="000000" w:themeColor="text1"/>
          <w:sz w:val="26"/>
          <w:szCs w:val="26"/>
        </w:rPr>
        <w:t>,</w:t>
      </w:r>
      <w:r w:rsidR="001119F3" w:rsidRPr="00E54004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E54004">
        <w:rPr>
          <w:rFonts w:ascii="Times New Roman" w:hAnsi="Times New Roman"/>
          <w:color w:val="000000" w:themeColor="text1"/>
          <w:sz w:val="26"/>
          <w:szCs w:val="26"/>
        </w:rPr>
        <w:t>определены в разделе 3 настоящего административного регламента</w:t>
      </w:r>
      <w:r w:rsidR="002E173C" w:rsidRPr="00E54004">
        <w:rPr>
          <w:rFonts w:ascii="Times New Roman" w:hAnsi="Times New Roman"/>
          <w:color w:val="000000" w:themeColor="text1"/>
          <w:sz w:val="26"/>
          <w:szCs w:val="26"/>
        </w:rPr>
        <w:t xml:space="preserve"> и не может превышать 8 рабочих дней с</w:t>
      </w:r>
      <w:r w:rsidR="00F17FC5" w:rsidRPr="00E54004">
        <w:rPr>
          <w:rFonts w:ascii="Times New Roman" w:hAnsi="Times New Roman"/>
          <w:color w:val="000000" w:themeColor="text1"/>
          <w:sz w:val="26"/>
          <w:szCs w:val="26"/>
        </w:rPr>
        <w:t> </w:t>
      </w:r>
      <w:r w:rsidR="002E173C" w:rsidRPr="00E54004">
        <w:rPr>
          <w:rFonts w:ascii="Times New Roman" w:hAnsi="Times New Roman"/>
          <w:color w:val="000000" w:themeColor="text1"/>
          <w:sz w:val="26"/>
          <w:szCs w:val="26"/>
        </w:rPr>
        <w:t>момента поступления заявления в МФЦ</w:t>
      </w:r>
      <w:r w:rsidRPr="00E54004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FC446F" w:rsidRPr="00E54004" w:rsidRDefault="00875093" w:rsidP="00E54004">
      <w:pPr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54004">
        <w:rPr>
          <w:rFonts w:ascii="Times New Roman" w:hAnsi="Times New Roman"/>
          <w:color w:val="000000" w:themeColor="text1"/>
          <w:sz w:val="26"/>
          <w:szCs w:val="26"/>
        </w:rPr>
        <w:t xml:space="preserve">2.4.2. Срок осуществления мероприятий организации газоснабжения домовладений  в отношении домовладения, включенного в региональную программу газификации, утвержденную распоряжением Правительства Самарской области от 16.08.2022 </w:t>
      </w:r>
      <w:r w:rsidR="00630803" w:rsidRPr="00E54004">
        <w:rPr>
          <w:rFonts w:ascii="Times New Roman" w:hAnsi="Times New Roman"/>
          <w:color w:val="000000" w:themeColor="text1"/>
          <w:sz w:val="26"/>
          <w:szCs w:val="26"/>
        </w:rPr>
        <w:t>№</w:t>
      </w:r>
      <w:r w:rsidRPr="00E54004">
        <w:rPr>
          <w:rFonts w:ascii="Times New Roman" w:hAnsi="Times New Roman"/>
          <w:color w:val="000000" w:themeColor="text1"/>
          <w:sz w:val="26"/>
          <w:szCs w:val="26"/>
        </w:rPr>
        <w:t xml:space="preserve"> 470-р </w:t>
      </w:r>
      <w:r w:rsidR="005A0D40" w:rsidRPr="00E54004">
        <w:rPr>
          <w:rFonts w:ascii="Times New Roman" w:hAnsi="Times New Roman"/>
          <w:color w:val="000000" w:themeColor="text1"/>
          <w:sz w:val="26"/>
          <w:szCs w:val="26"/>
        </w:rPr>
        <w:t>«</w:t>
      </w:r>
      <w:r w:rsidRPr="00E54004">
        <w:rPr>
          <w:rFonts w:ascii="Times New Roman" w:hAnsi="Times New Roman"/>
          <w:color w:val="000000" w:themeColor="text1"/>
          <w:sz w:val="26"/>
          <w:szCs w:val="26"/>
        </w:rPr>
        <w:t xml:space="preserve">Об утверждении региональной программы газификации жилищно-коммунального хозяйства, промышленных и иных организаций Самарской области на 2022 - 2031 годы и признании утратившим силу распоряжения Правительства Самарской области от 27.11.2020 </w:t>
      </w:r>
      <w:r w:rsidR="00630803" w:rsidRPr="00E54004">
        <w:rPr>
          <w:rFonts w:ascii="Times New Roman" w:hAnsi="Times New Roman"/>
          <w:color w:val="000000" w:themeColor="text1"/>
          <w:sz w:val="26"/>
          <w:szCs w:val="26"/>
        </w:rPr>
        <w:t xml:space="preserve">№ </w:t>
      </w:r>
      <w:r w:rsidRPr="00E54004">
        <w:rPr>
          <w:rFonts w:ascii="Times New Roman" w:hAnsi="Times New Roman"/>
          <w:color w:val="000000" w:themeColor="text1"/>
          <w:sz w:val="26"/>
          <w:szCs w:val="26"/>
        </w:rPr>
        <w:t xml:space="preserve">589-р </w:t>
      </w:r>
      <w:r w:rsidR="005A0D40" w:rsidRPr="00E54004">
        <w:rPr>
          <w:rFonts w:ascii="Times New Roman" w:hAnsi="Times New Roman"/>
          <w:color w:val="000000" w:themeColor="text1"/>
          <w:sz w:val="26"/>
          <w:szCs w:val="26"/>
        </w:rPr>
        <w:t>«</w:t>
      </w:r>
      <w:r w:rsidRPr="00E54004">
        <w:rPr>
          <w:rFonts w:ascii="Times New Roman" w:hAnsi="Times New Roman"/>
          <w:color w:val="000000" w:themeColor="text1"/>
          <w:sz w:val="26"/>
          <w:szCs w:val="26"/>
        </w:rPr>
        <w:t xml:space="preserve">Об утверждении региональной программы газификации жилищно-коммунального хозяйства, промышленных и иных организаций Самарской области на 2020 - 2024 годы и признании утратившим силу распоряжения Правительства Самарской области от 29.11.2019 </w:t>
      </w:r>
      <w:r w:rsidR="005A0D40" w:rsidRPr="00E54004">
        <w:rPr>
          <w:rFonts w:ascii="Times New Roman" w:hAnsi="Times New Roman"/>
          <w:color w:val="000000" w:themeColor="text1"/>
          <w:sz w:val="26"/>
          <w:szCs w:val="26"/>
        </w:rPr>
        <w:t>№</w:t>
      </w:r>
      <w:r w:rsidRPr="00E54004">
        <w:rPr>
          <w:rFonts w:ascii="Times New Roman" w:hAnsi="Times New Roman"/>
          <w:color w:val="000000" w:themeColor="text1"/>
          <w:sz w:val="26"/>
          <w:szCs w:val="26"/>
        </w:rPr>
        <w:t xml:space="preserve"> 1072-р </w:t>
      </w:r>
      <w:r w:rsidR="005A0D40" w:rsidRPr="00E54004">
        <w:rPr>
          <w:rFonts w:ascii="Times New Roman" w:hAnsi="Times New Roman"/>
          <w:color w:val="000000" w:themeColor="text1"/>
          <w:sz w:val="26"/>
          <w:szCs w:val="26"/>
        </w:rPr>
        <w:t>«</w:t>
      </w:r>
      <w:r w:rsidRPr="00E54004">
        <w:rPr>
          <w:rFonts w:ascii="Times New Roman" w:hAnsi="Times New Roman"/>
          <w:color w:val="000000" w:themeColor="text1"/>
          <w:sz w:val="26"/>
          <w:szCs w:val="26"/>
        </w:rPr>
        <w:t>Об утверждении региональной программы газификации жилищно-коммунального хозяйства, промышленных и иных организаций Самарской области на 2019 - 2023 годы и признании утратившими силу отдельных распоряжений Правительства Самарской области</w:t>
      </w:r>
      <w:r w:rsidR="005A0D40" w:rsidRPr="00E54004">
        <w:rPr>
          <w:rFonts w:ascii="Times New Roman" w:hAnsi="Times New Roman"/>
          <w:color w:val="000000" w:themeColor="text1"/>
          <w:sz w:val="26"/>
          <w:szCs w:val="26"/>
        </w:rPr>
        <w:t>»</w:t>
      </w:r>
      <w:r w:rsidRPr="00E54004">
        <w:rPr>
          <w:rFonts w:ascii="Times New Roman" w:hAnsi="Times New Roman"/>
          <w:color w:val="000000" w:themeColor="text1"/>
          <w:sz w:val="26"/>
          <w:szCs w:val="26"/>
        </w:rPr>
        <w:t xml:space="preserve"> (далее региональная программа газификации),  определяется региональной программой газификации.</w:t>
      </w:r>
    </w:p>
    <w:p w:rsidR="00FC446F" w:rsidRPr="00E54004" w:rsidRDefault="00875093" w:rsidP="00E54004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E54004">
        <w:rPr>
          <w:rFonts w:ascii="Times New Roman" w:hAnsi="Times New Roman"/>
          <w:sz w:val="26"/>
          <w:szCs w:val="26"/>
        </w:rPr>
        <w:t xml:space="preserve">2.4.3. Срок осуществления мероприятий по организации </w:t>
      </w:r>
      <w:r w:rsidR="00A8727C" w:rsidRPr="00E54004">
        <w:rPr>
          <w:rFonts w:ascii="Times New Roman" w:hAnsi="Times New Roman"/>
          <w:sz w:val="26"/>
          <w:szCs w:val="26"/>
        </w:rPr>
        <w:t>газоснабжения домовладений</w:t>
      </w:r>
      <w:r w:rsidRPr="00E54004">
        <w:rPr>
          <w:rFonts w:ascii="Times New Roman" w:hAnsi="Times New Roman"/>
          <w:sz w:val="26"/>
          <w:szCs w:val="26"/>
        </w:rPr>
        <w:t xml:space="preserve"> в отношении домовладения, которое отсутствует в региональной программе </w:t>
      </w:r>
      <w:r w:rsidR="00A8727C" w:rsidRPr="00E54004">
        <w:rPr>
          <w:rFonts w:ascii="Times New Roman" w:hAnsi="Times New Roman"/>
          <w:sz w:val="26"/>
          <w:szCs w:val="26"/>
        </w:rPr>
        <w:t>газификации, определяется</w:t>
      </w:r>
      <w:r w:rsidRPr="00E54004">
        <w:rPr>
          <w:rFonts w:ascii="Times New Roman" w:hAnsi="Times New Roman"/>
          <w:sz w:val="26"/>
          <w:szCs w:val="26"/>
        </w:rPr>
        <w:t xml:space="preserve"> с учетом положений федерального законодательства.</w:t>
      </w:r>
    </w:p>
    <w:p w:rsidR="00FC446F" w:rsidRPr="00E54004" w:rsidRDefault="00FC446F" w:rsidP="00E54004">
      <w:pPr>
        <w:spacing w:before="120" w:after="120"/>
        <w:ind w:firstLine="709"/>
        <w:jc w:val="both"/>
        <w:outlineLvl w:val="1"/>
        <w:rPr>
          <w:rFonts w:ascii="Times New Roman" w:hAnsi="Times New Roman"/>
          <w:b/>
          <w:sz w:val="26"/>
          <w:szCs w:val="26"/>
        </w:rPr>
      </w:pPr>
    </w:p>
    <w:p w:rsidR="00FC446F" w:rsidRPr="00E54004" w:rsidRDefault="00875093" w:rsidP="00E54004">
      <w:pPr>
        <w:spacing w:before="120" w:after="120"/>
        <w:ind w:firstLine="709"/>
        <w:jc w:val="center"/>
        <w:outlineLvl w:val="1"/>
        <w:rPr>
          <w:rFonts w:ascii="Times New Roman" w:hAnsi="Times New Roman"/>
          <w:b/>
          <w:sz w:val="26"/>
          <w:szCs w:val="26"/>
        </w:rPr>
      </w:pPr>
      <w:r w:rsidRPr="00E54004">
        <w:rPr>
          <w:rFonts w:ascii="Times New Roman" w:hAnsi="Times New Roman"/>
          <w:b/>
          <w:sz w:val="26"/>
          <w:szCs w:val="26"/>
        </w:rPr>
        <w:t>2.5. Нормативные правовые акты, регулирующие предоставление муниципальной услуги</w:t>
      </w:r>
    </w:p>
    <w:p w:rsidR="00FC446F" w:rsidRPr="00E54004" w:rsidRDefault="00875093" w:rsidP="00E54004">
      <w:pPr>
        <w:ind w:firstLine="709"/>
        <w:jc w:val="both"/>
        <w:rPr>
          <w:rFonts w:ascii="Times New Roman" w:hAnsi="Times New Roman"/>
          <w:strike/>
          <w:sz w:val="26"/>
          <w:szCs w:val="26"/>
        </w:rPr>
      </w:pPr>
      <w:r w:rsidRPr="00E54004">
        <w:rPr>
          <w:rFonts w:ascii="Times New Roman" w:hAnsi="Times New Roman"/>
          <w:sz w:val="26"/>
          <w:szCs w:val="26"/>
        </w:rPr>
        <w:t>Перечень нормативных правовых актов, регулирующих предоставление муниципальной услуги</w:t>
      </w:r>
      <w:r w:rsidR="002A2D05" w:rsidRPr="00E54004">
        <w:rPr>
          <w:rFonts w:ascii="Times New Roman" w:hAnsi="Times New Roman"/>
          <w:sz w:val="26"/>
          <w:szCs w:val="26"/>
        </w:rPr>
        <w:t>.</w:t>
      </w:r>
    </w:p>
    <w:p w:rsidR="007A18F8" w:rsidRPr="00E54004" w:rsidRDefault="007A18F8" w:rsidP="00E54004">
      <w:pPr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E54004">
        <w:rPr>
          <w:rFonts w:ascii="Times New Roman" w:hAnsi="Times New Roman"/>
          <w:color w:val="auto"/>
          <w:sz w:val="26"/>
          <w:szCs w:val="26"/>
        </w:rPr>
        <w:t>Федеральный закон от 27 июля 2010 № 210-ФЗ «Об организации предоставления государственных и муниципальных услуг»;</w:t>
      </w:r>
    </w:p>
    <w:p w:rsidR="007A18F8" w:rsidRPr="00E54004" w:rsidRDefault="007A18F8" w:rsidP="00E54004">
      <w:pPr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E54004">
        <w:rPr>
          <w:rFonts w:ascii="Times New Roman" w:hAnsi="Times New Roman"/>
          <w:color w:val="auto"/>
          <w:sz w:val="26"/>
          <w:szCs w:val="26"/>
        </w:rPr>
        <w:t>Постановление Правительства РФ от 13 сентября 2021 № 1547 «Об утверждении Правил подключения (технологического присоединения) газоиспользующего оборудования и объектов капитального строительства к</w:t>
      </w:r>
      <w:r w:rsidR="00F17FC5" w:rsidRPr="00E54004">
        <w:rPr>
          <w:rFonts w:ascii="Times New Roman" w:hAnsi="Times New Roman"/>
          <w:color w:val="auto"/>
          <w:sz w:val="26"/>
          <w:szCs w:val="26"/>
        </w:rPr>
        <w:t> </w:t>
      </w:r>
      <w:r w:rsidRPr="00E54004">
        <w:rPr>
          <w:rFonts w:ascii="Times New Roman" w:hAnsi="Times New Roman"/>
          <w:color w:val="auto"/>
          <w:sz w:val="26"/>
          <w:szCs w:val="26"/>
        </w:rPr>
        <w:t>сетям газораспределения и о признании утратившими силу некоторых актов Прави</w:t>
      </w:r>
      <w:r w:rsidR="00FF7E43" w:rsidRPr="00E54004">
        <w:rPr>
          <w:rFonts w:ascii="Times New Roman" w:hAnsi="Times New Roman"/>
          <w:color w:val="auto"/>
          <w:sz w:val="26"/>
          <w:szCs w:val="26"/>
        </w:rPr>
        <w:t>тельства Российской Федерации».</w:t>
      </w:r>
    </w:p>
    <w:p w:rsidR="008471C2" w:rsidRPr="00E54004" w:rsidRDefault="008471C2" w:rsidP="00E54004">
      <w:pPr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</w:p>
    <w:p w:rsidR="00FC446F" w:rsidRPr="00E54004" w:rsidRDefault="00875093" w:rsidP="00E54004">
      <w:pPr>
        <w:spacing w:before="120" w:after="120"/>
        <w:ind w:firstLine="709"/>
        <w:jc w:val="center"/>
        <w:outlineLvl w:val="1"/>
        <w:rPr>
          <w:rFonts w:ascii="Times New Roman" w:hAnsi="Times New Roman"/>
          <w:b/>
          <w:sz w:val="26"/>
          <w:szCs w:val="26"/>
        </w:rPr>
      </w:pPr>
      <w:r w:rsidRPr="00E54004">
        <w:rPr>
          <w:rFonts w:ascii="Times New Roman" w:hAnsi="Times New Roman"/>
          <w:b/>
          <w:sz w:val="26"/>
          <w:szCs w:val="26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предоставления</w:t>
      </w:r>
    </w:p>
    <w:p w:rsidR="00FC446F" w:rsidRPr="00E54004" w:rsidRDefault="00875093" w:rsidP="00E54004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E54004">
        <w:rPr>
          <w:rFonts w:ascii="Times New Roman" w:hAnsi="Times New Roman"/>
          <w:sz w:val="26"/>
          <w:szCs w:val="26"/>
        </w:rPr>
        <w:t xml:space="preserve">2.6.1. С целью предоставления муниципальной услуги заявитель (представитель </w:t>
      </w:r>
      <w:r w:rsidR="00A8727C" w:rsidRPr="00E54004">
        <w:rPr>
          <w:rFonts w:ascii="Times New Roman" w:hAnsi="Times New Roman"/>
          <w:sz w:val="26"/>
          <w:szCs w:val="26"/>
        </w:rPr>
        <w:t>заявителя) представляет</w:t>
      </w:r>
      <w:r w:rsidRPr="00E54004">
        <w:rPr>
          <w:rFonts w:ascii="Times New Roman" w:hAnsi="Times New Roman"/>
          <w:sz w:val="26"/>
          <w:szCs w:val="26"/>
        </w:rPr>
        <w:t xml:space="preserve"> в МФЦ:</w:t>
      </w:r>
    </w:p>
    <w:p w:rsidR="00FC446F" w:rsidRPr="00E54004" w:rsidRDefault="000F2193" w:rsidP="00E54004">
      <w:pPr>
        <w:ind w:firstLine="709"/>
        <w:jc w:val="both"/>
        <w:rPr>
          <w:rFonts w:ascii="Times New Roman" w:hAnsi="Times New Roman"/>
          <w:sz w:val="26"/>
          <w:szCs w:val="26"/>
        </w:rPr>
      </w:pPr>
      <w:hyperlink r:id="rId11" w:history="1">
        <w:r w:rsidR="00875093" w:rsidRPr="00E54004">
          <w:rPr>
            <w:rFonts w:ascii="Times New Roman" w:hAnsi="Times New Roman"/>
            <w:color w:val="auto"/>
            <w:sz w:val="26"/>
            <w:szCs w:val="26"/>
          </w:rPr>
          <w:t>заявление</w:t>
        </w:r>
      </w:hyperlink>
      <w:r w:rsidR="00AD5CE0" w:rsidRPr="00E54004">
        <w:rPr>
          <w:rFonts w:ascii="Times New Roman" w:hAnsi="Times New Roman"/>
          <w:color w:val="auto"/>
          <w:sz w:val="26"/>
          <w:szCs w:val="26"/>
        </w:rPr>
        <w:t>(</w:t>
      </w:r>
      <w:r w:rsidR="00DE660A" w:rsidRPr="00E54004">
        <w:rPr>
          <w:rFonts w:ascii="Times New Roman" w:hAnsi="Times New Roman"/>
          <w:color w:val="auto"/>
          <w:sz w:val="26"/>
          <w:szCs w:val="26"/>
        </w:rPr>
        <w:t>заявку</w:t>
      </w:r>
      <w:r w:rsidR="00AD5CE0" w:rsidRPr="00E54004">
        <w:rPr>
          <w:rFonts w:ascii="Times New Roman" w:hAnsi="Times New Roman"/>
          <w:color w:val="auto"/>
          <w:sz w:val="26"/>
          <w:szCs w:val="26"/>
        </w:rPr>
        <w:t>)</w:t>
      </w:r>
      <w:r w:rsidR="00875093" w:rsidRPr="00E54004">
        <w:rPr>
          <w:rFonts w:ascii="Times New Roman" w:hAnsi="Times New Roman"/>
          <w:color w:val="auto"/>
          <w:sz w:val="26"/>
          <w:szCs w:val="26"/>
        </w:rPr>
        <w:t xml:space="preserve"> по форме в соответствии с приложением</w:t>
      </w:r>
      <w:r w:rsidR="004D2244" w:rsidRPr="00E54004">
        <w:rPr>
          <w:rFonts w:ascii="Times New Roman" w:hAnsi="Times New Roman"/>
          <w:color w:val="auto"/>
          <w:sz w:val="26"/>
          <w:szCs w:val="26"/>
        </w:rPr>
        <w:t xml:space="preserve"> №1</w:t>
      </w:r>
      <w:r w:rsidR="00875093" w:rsidRPr="00E54004">
        <w:rPr>
          <w:rFonts w:ascii="Times New Roman" w:hAnsi="Times New Roman"/>
          <w:sz w:val="26"/>
          <w:szCs w:val="26"/>
        </w:rPr>
        <w:t xml:space="preserve"> к</w:t>
      </w:r>
      <w:r w:rsidR="00F17FC5" w:rsidRPr="00E54004">
        <w:rPr>
          <w:rFonts w:ascii="Times New Roman" w:hAnsi="Times New Roman"/>
          <w:sz w:val="26"/>
          <w:szCs w:val="26"/>
        </w:rPr>
        <w:t> </w:t>
      </w:r>
      <w:r w:rsidR="00875093" w:rsidRPr="00E54004">
        <w:rPr>
          <w:rFonts w:ascii="Times New Roman" w:hAnsi="Times New Roman"/>
          <w:sz w:val="26"/>
          <w:szCs w:val="26"/>
        </w:rPr>
        <w:t xml:space="preserve">административному регламенту (далее </w:t>
      </w:r>
      <w:r w:rsidR="00B70470" w:rsidRPr="00E54004">
        <w:rPr>
          <w:rFonts w:ascii="Times New Roman" w:hAnsi="Times New Roman"/>
          <w:sz w:val="26"/>
          <w:szCs w:val="26"/>
        </w:rPr>
        <w:t>-</w:t>
      </w:r>
      <w:r w:rsidR="00875093" w:rsidRPr="00E54004">
        <w:rPr>
          <w:rFonts w:ascii="Times New Roman" w:hAnsi="Times New Roman"/>
          <w:sz w:val="26"/>
          <w:szCs w:val="26"/>
        </w:rPr>
        <w:t>заявление);</w:t>
      </w:r>
    </w:p>
    <w:p w:rsidR="00A21D1E" w:rsidRPr="00E54004" w:rsidRDefault="0057626E" w:rsidP="00E54004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E54004">
        <w:rPr>
          <w:rFonts w:ascii="Times New Roman" w:hAnsi="Times New Roman"/>
          <w:sz w:val="26"/>
          <w:szCs w:val="26"/>
        </w:rPr>
        <w:t>расчет максимального часового расхода газа, если планируемый максимальный часовой расход газа более 7 куб. метров (</w:t>
      </w:r>
      <w:r w:rsidR="008C3944" w:rsidRPr="00E54004">
        <w:rPr>
          <w:rFonts w:ascii="Times New Roman" w:hAnsi="Times New Roman"/>
          <w:sz w:val="26"/>
          <w:szCs w:val="26"/>
        </w:rPr>
        <w:t>при</w:t>
      </w:r>
      <w:r w:rsidR="00F04559" w:rsidRPr="00E54004">
        <w:rPr>
          <w:rFonts w:ascii="Times New Roman" w:hAnsi="Times New Roman"/>
          <w:sz w:val="26"/>
          <w:szCs w:val="26"/>
        </w:rPr>
        <w:t xml:space="preserve"> его</w:t>
      </w:r>
      <w:r w:rsidR="008C3944" w:rsidRPr="00E54004">
        <w:rPr>
          <w:rFonts w:ascii="Times New Roman" w:hAnsi="Times New Roman"/>
          <w:sz w:val="26"/>
          <w:szCs w:val="26"/>
        </w:rPr>
        <w:t xml:space="preserve"> наличии</w:t>
      </w:r>
      <w:r w:rsidRPr="00E54004">
        <w:rPr>
          <w:rFonts w:ascii="Times New Roman" w:hAnsi="Times New Roman"/>
          <w:sz w:val="26"/>
          <w:szCs w:val="26"/>
        </w:rPr>
        <w:t>)</w:t>
      </w:r>
      <w:r w:rsidR="00A21D1E" w:rsidRPr="00E54004">
        <w:rPr>
          <w:rFonts w:ascii="Times New Roman" w:hAnsi="Times New Roman"/>
          <w:sz w:val="26"/>
          <w:szCs w:val="26"/>
        </w:rPr>
        <w:t>;</w:t>
      </w:r>
    </w:p>
    <w:p w:rsidR="00FC446F" w:rsidRPr="00E54004" w:rsidRDefault="00875093" w:rsidP="00E54004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E54004">
        <w:rPr>
          <w:rFonts w:ascii="Times New Roman" w:hAnsi="Times New Roman"/>
          <w:sz w:val="26"/>
          <w:szCs w:val="26"/>
        </w:rPr>
        <w:t>2.6.2. В случае если право собственности заявителя на домовладение</w:t>
      </w:r>
      <w:r w:rsidRPr="00E54004">
        <w:rPr>
          <w:rFonts w:ascii="Times New Roman" w:hAnsi="Times New Roman"/>
          <w:sz w:val="26"/>
          <w:szCs w:val="26"/>
        </w:rPr>
        <w:br/>
        <w:t xml:space="preserve">не зарегистрировано </w:t>
      </w:r>
      <w:r w:rsidR="003C1E3C" w:rsidRPr="00E54004">
        <w:rPr>
          <w:rFonts w:ascii="Times New Roman" w:hAnsi="Times New Roman"/>
          <w:sz w:val="26"/>
          <w:szCs w:val="26"/>
        </w:rPr>
        <w:t>в Един</w:t>
      </w:r>
      <w:r w:rsidR="00FF7E43" w:rsidRPr="00E54004">
        <w:rPr>
          <w:rFonts w:ascii="Times New Roman" w:hAnsi="Times New Roman"/>
          <w:sz w:val="26"/>
          <w:szCs w:val="26"/>
        </w:rPr>
        <w:t>ом</w:t>
      </w:r>
      <w:r w:rsidR="003C1E3C" w:rsidRPr="00E54004">
        <w:rPr>
          <w:rFonts w:ascii="Times New Roman" w:hAnsi="Times New Roman"/>
          <w:sz w:val="26"/>
          <w:szCs w:val="26"/>
        </w:rPr>
        <w:t xml:space="preserve"> государственн</w:t>
      </w:r>
      <w:r w:rsidR="00FF7E43" w:rsidRPr="00E54004">
        <w:rPr>
          <w:rFonts w:ascii="Times New Roman" w:hAnsi="Times New Roman"/>
          <w:sz w:val="26"/>
          <w:szCs w:val="26"/>
        </w:rPr>
        <w:t>ом</w:t>
      </w:r>
      <w:r w:rsidR="003C1E3C" w:rsidRPr="00E54004">
        <w:rPr>
          <w:rFonts w:ascii="Times New Roman" w:hAnsi="Times New Roman"/>
          <w:sz w:val="26"/>
          <w:szCs w:val="26"/>
        </w:rPr>
        <w:t xml:space="preserve"> реестр</w:t>
      </w:r>
      <w:r w:rsidR="00FF7E43" w:rsidRPr="00E54004">
        <w:rPr>
          <w:rFonts w:ascii="Times New Roman" w:hAnsi="Times New Roman"/>
          <w:sz w:val="26"/>
          <w:szCs w:val="26"/>
        </w:rPr>
        <w:t>е</w:t>
      </w:r>
      <w:r w:rsidRPr="00E54004">
        <w:rPr>
          <w:rFonts w:ascii="Times New Roman" w:hAnsi="Times New Roman"/>
          <w:sz w:val="26"/>
          <w:szCs w:val="26"/>
        </w:rPr>
        <w:t xml:space="preserve"> недвижимости (далее</w:t>
      </w:r>
      <w:r w:rsidR="00C32288" w:rsidRPr="00E54004">
        <w:rPr>
          <w:rFonts w:ascii="Times New Roman" w:hAnsi="Times New Roman"/>
          <w:sz w:val="26"/>
          <w:szCs w:val="26"/>
        </w:rPr>
        <w:t xml:space="preserve">– </w:t>
      </w:r>
      <w:r w:rsidRPr="00E54004">
        <w:rPr>
          <w:rFonts w:ascii="Times New Roman" w:hAnsi="Times New Roman"/>
          <w:sz w:val="26"/>
          <w:szCs w:val="26"/>
        </w:rPr>
        <w:t>ЕГРН)</w:t>
      </w:r>
      <w:r w:rsidR="00FF7E43" w:rsidRPr="00E54004">
        <w:rPr>
          <w:rFonts w:ascii="Times New Roman" w:hAnsi="Times New Roman"/>
          <w:sz w:val="26"/>
          <w:szCs w:val="26"/>
        </w:rPr>
        <w:t>,</w:t>
      </w:r>
      <w:r w:rsidRPr="00E54004">
        <w:rPr>
          <w:rFonts w:ascii="Times New Roman" w:hAnsi="Times New Roman"/>
          <w:sz w:val="26"/>
          <w:szCs w:val="26"/>
        </w:rPr>
        <w:t xml:space="preserve"> также заявителем предоставляется правоустанавливающий документ на домовладение (объект индивидуального жилищного строительства или часть жилого дома блокированной застройки</w:t>
      </w:r>
      <w:r w:rsidR="00B70470" w:rsidRPr="00E54004">
        <w:rPr>
          <w:rFonts w:ascii="Times New Roman" w:hAnsi="Times New Roman"/>
          <w:sz w:val="26"/>
          <w:szCs w:val="26"/>
        </w:rPr>
        <w:t>)</w:t>
      </w:r>
      <w:r w:rsidRPr="00E54004">
        <w:rPr>
          <w:rFonts w:ascii="Times New Roman" w:hAnsi="Times New Roman"/>
          <w:sz w:val="26"/>
          <w:szCs w:val="26"/>
        </w:rPr>
        <w:t>;</w:t>
      </w:r>
    </w:p>
    <w:p w:rsidR="00FC446F" w:rsidRPr="00E54004" w:rsidRDefault="00875093" w:rsidP="00E54004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E54004">
        <w:rPr>
          <w:rFonts w:ascii="Times New Roman" w:hAnsi="Times New Roman"/>
          <w:sz w:val="26"/>
          <w:szCs w:val="26"/>
        </w:rPr>
        <w:t xml:space="preserve">В случае если право собственности заявителя на земельный </w:t>
      </w:r>
      <w:r w:rsidR="00A8727C" w:rsidRPr="00E54004">
        <w:rPr>
          <w:rFonts w:ascii="Times New Roman" w:hAnsi="Times New Roman"/>
          <w:sz w:val="26"/>
          <w:szCs w:val="26"/>
        </w:rPr>
        <w:t>участок не</w:t>
      </w:r>
      <w:r w:rsidRPr="00E54004">
        <w:rPr>
          <w:rFonts w:ascii="Times New Roman" w:hAnsi="Times New Roman"/>
          <w:sz w:val="26"/>
          <w:szCs w:val="26"/>
        </w:rPr>
        <w:t xml:space="preserve"> зарегистрировано в ЕГРН</w:t>
      </w:r>
      <w:r w:rsidR="00FF7E43" w:rsidRPr="00E54004">
        <w:rPr>
          <w:rFonts w:ascii="Times New Roman" w:hAnsi="Times New Roman"/>
          <w:sz w:val="26"/>
          <w:szCs w:val="26"/>
        </w:rPr>
        <w:t>,</w:t>
      </w:r>
      <w:r w:rsidRPr="00E54004">
        <w:rPr>
          <w:rFonts w:ascii="Times New Roman" w:hAnsi="Times New Roman"/>
          <w:sz w:val="26"/>
          <w:szCs w:val="26"/>
        </w:rPr>
        <w:t xml:space="preserve"> также </w:t>
      </w:r>
      <w:r w:rsidR="00A8727C" w:rsidRPr="00E54004">
        <w:rPr>
          <w:rFonts w:ascii="Times New Roman" w:hAnsi="Times New Roman"/>
          <w:sz w:val="26"/>
          <w:szCs w:val="26"/>
        </w:rPr>
        <w:t>заявителем предоставляется</w:t>
      </w:r>
      <w:r w:rsidRPr="00E54004">
        <w:rPr>
          <w:rFonts w:ascii="Times New Roman" w:hAnsi="Times New Roman"/>
          <w:sz w:val="26"/>
          <w:szCs w:val="26"/>
        </w:rPr>
        <w:t xml:space="preserve"> правоустанавливающий документ на земельный участок, на котором расположено домовладение.</w:t>
      </w:r>
    </w:p>
    <w:p w:rsidR="00A21D1E" w:rsidRPr="00E54004" w:rsidRDefault="00875093" w:rsidP="00E54004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E54004">
        <w:rPr>
          <w:rFonts w:ascii="Times New Roman" w:hAnsi="Times New Roman"/>
          <w:sz w:val="26"/>
          <w:szCs w:val="26"/>
        </w:rPr>
        <w:t>2.6.3. При обращении за предоставлением муниципальной услуги непосредственно в МФЦ заявитель, представитель заявителя предъявляют документ, удостоверяющий личность.</w:t>
      </w:r>
    </w:p>
    <w:p w:rsidR="00FC446F" w:rsidRPr="00E54004" w:rsidRDefault="00942419" w:rsidP="00E54004">
      <w:pPr>
        <w:pStyle w:val="af3"/>
        <w:spacing w:after="0"/>
        <w:ind w:firstLine="709"/>
        <w:contextualSpacing/>
        <w:jc w:val="both"/>
        <w:rPr>
          <w:sz w:val="26"/>
          <w:szCs w:val="26"/>
        </w:rPr>
      </w:pPr>
      <w:r w:rsidRPr="00E54004">
        <w:rPr>
          <w:sz w:val="26"/>
          <w:szCs w:val="26"/>
        </w:rPr>
        <w:t xml:space="preserve">2.6.4. </w:t>
      </w:r>
      <w:r w:rsidR="00875093" w:rsidRPr="00E54004">
        <w:rPr>
          <w:sz w:val="26"/>
          <w:szCs w:val="26"/>
        </w:rPr>
        <w:t>В случае направления заявления посредством регионального портала сведения из документа, удостоверяющего личность заявителя, представителя</w:t>
      </w:r>
      <w:r w:rsidR="00B70470" w:rsidRPr="00E54004">
        <w:rPr>
          <w:sz w:val="26"/>
          <w:szCs w:val="26"/>
        </w:rPr>
        <w:t>,</w:t>
      </w:r>
      <w:r w:rsidR="00875093" w:rsidRPr="00E54004">
        <w:rPr>
          <w:sz w:val="26"/>
          <w:szCs w:val="26"/>
        </w:rPr>
        <w:t xml:space="preserve"> формируются при подтверждении учетной записи в</w:t>
      </w:r>
      <w:r w:rsidR="00F17FC5" w:rsidRPr="00E54004">
        <w:rPr>
          <w:sz w:val="26"/>
          <w:szCs w:val="26"/>
        </w:rPr>
        <w:t> </w:t>
      </w:r>
      <w:r w:rsidR="00875093" w:rsidRPr="00E54004">
        <w:rPr>
          <w:sz w:val="26"/>
          <w:szCs w:val="26"/>
        </w:rPr>
        <w:t xml:space="preserve">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</w:t>
      </w:r>
      <w:r w:rsidR="00F17FC5" w:rsidRPr="00E54004">
        <w:rPr>
          <w:sz w:val="26"/>
          <w:szCs w:val="26"/>
        </w:rPr>
        <w:t> </w:t>
      </w:r>
      <w:r w:rsidR="00875093" w:rsidRPr="00E54004">
        <w:rPr>
          <w:sz w:val="26"/>
          <w:szCs w:val="26"/>
        </w:rPr>
        <w:t>электронной форме» (далее -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942419" w:rsidRPr="00E54004" w:rsidRDefault="00942419" w:rsidP="00E54004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E54004">
        <w:rPr>
          <w:rFonts w:ascii="Times New Roman" w:hAnsi="Times New Roman"/>
          <w:sz w:val="26"/>
          <w:szCs w:val="26"/>
        </w:rPr>
        <w:t xml:space="preserve">2.6.5. </w:t>
      </w:r>
      <w:r w:rsidR="00875093" w:rsidRPr="00E54004">
        <w:rPr>
          <w:rFonts w:ascii="Times New Roman" w:hAnsi="Times New Roman"/>
          <w:sz w:val="26"/>
          <w:szCs w:val="26"/>
        </w:rPr>
        <w:t>В случае если заявление подается через представителя заявителя, также представляется документ, подтверждающий полномочия на осуществление действий от имени заявителя в соответствии с</w:t>
      </w:r>
      <w:r w:rsidR="00F17FC5" w:rsidRPr="00E54004">
        <w:rPr>
          <w:rFonts w:ascii="Times New Roman" w:hAnsi="Times New Roman"/>
          <w:sz w:val="26"/>
          <w:szCs w:val="26"/>
        </w:rPr>
        <w:t> </w:t>
      </w:r>
      <w:r w:rsidR="00875093" w:rsidRPr="00E54004">
        <w:rPr>
          <w:rFonts w:ascii="Times New Roman" w:hAnsi="Times New Roman"/>
          <w:sz w:val="26"/>
          <w:szCs w:val="26"/>
        </w:rPr>
        <w:t>законодательством Российской Федерации.</w:t>
      </w:r>
    </w:p>
    <w:p w:rsidR="00C44971" w:rsidRPr="00E54004" w:rsidRDefault="00C44971" w:rsidP="00E54004">
      <w:pPr>
        <w:spacing w:before="120" w:after="120"/>
        <w:outlineLvl w:val="1"/>
        <w:rPr>
          <w:rFonts w:ascii="Times New Roman" w:hAnsi="Times New Roman"/>
          <w:b/>
          <w:sz w:val="26"/>
          <w:szCs w:val="26"/>
        </w:rPr>
      </w:pPr>
    </w:p>
    <w:p w:rsidR="00FC446F" w:rsidRPr="00E54004" w:rsidRDefault="00875093" w:rsidP="00E54004">
      <w:pPr>
        <w:spacing w:before="120" w:after="120"/>
        <w:jc w:val="center"/>
        <w:outlineLvl w:val="1"/>
        <w:rPr>
          <w:rFonts w:ascii="Times New Roman" w:hAnsi="Times New Roman"/>
          <w:b/>
          <w:sz w:val="26"/>
          <w:szCs w:val="26"/>
        </w:rPr>
      </w:pPr>
      <w:r w:rsidRPr="00E54004">
        <w:rPr>
          <w:rFonts w:ascii="Times New Roman" w:hAnsi="Times New Roman"/>
          <w:b/>
          <w:sz w:val="26"/>
          <w:szCs w:val="26"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и которые заявитель вправе предоставить, а также способы их получения заявителями, в том числе в электронной форме, порядок их представления</w:t>
      </w:r>
    </w:p>
    <w:p w:rsidR="00FC446F" w:rsidRPr="00E54004" w:rsidRDefault="00875093" w:rsidP="00E54004">
      <w:pPr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E54004">
        <w:rPr>
          <w:rFonts w:ascii="Times New Roman" w:hAnsi="Times New Roman"/>
          <w:sz w:val="26"/>
          <w:szCs w:val="26"/>
        </w:rPr>
        <w:t xml:space="preserve">2.7.1. Документы, которые </w:t>
      </w:r>
      <w:r w:rsidRPr="00E54004">
        <w:rPr>
          <w:rFonts w:ascii="Times New Roman" w:hAnsi="Times New Roman"/>
          <w:color w:val="auto"/>
          <w:sz w:val="26"/>
          <w:szCs w:val="26"/>
        </w:rPr>
        <w:t>запрашиваются МФЦ посредством информационного межведомственного взаимодействия</w:t>
      </w:r>
      <w:r w:rsidR="00611A7E" w:rsidRPr="00E54004">
        <w:rPr>
          <w:rFonts w:ascii="Times New Roman" w:hAnsi="Times New Roman"/>
          <w:color w:val="auto"/>
          <w:sz w:val="26"/>
          <w:szCs w:val="26"/>
        </w:rPr>
        <w:t xml:space="preserve"> (при наличии технической </w:t>
      </w:r>
      <w:r w:rsidR="00A8727C" w:rsidRPr="00E54004">
        <w:rPr>
          <w:rFonts w:ascii="Times New Roman" w:hAnsi="Times New Roman"/>
          <w:color w:val="auto"/>
          <w:sz w:val="26"/>
          <w:szCs w:val="26"/>
        </w:rPr>
        <w:t>возможности) в</w:t>
      </w:r>
      <w:r w:rsidRPr="00E54004">
        <w:rPr>
          <w:rFonts w:ascii="Times New Roman" w:hAnsi="Times New Roman"/>
          <w:color w:val="auto"/>
          <w:sz w:val="26"/>
          <w:szCs w:val="26"/>
        </w:rPr>
        <w:t xml:space="preserve"> случае, если заявитель не представил указанные </w:t>
      </w:r>
      <w:r w:rsidR="00A8727C" w:rsidRPr="00E54004">
        <w:rPr>
          <w:rFonts w:ascii="Times New Roman" w:hAnsi="Times New Roman"/>
          <w:color w:val="auto"/>
          <w:sz w:val="26"/>
          <w:szCs w:val="26"/>
        </w:rPr>
        <w:t>документы по</w:t>
      </w:r>
      <w:r w:rsidRPr="00E54004">
        <w:rPr>
          <w:rFonts w:ascii="Times New Roman" w:hAnsi="Times New Roman"/>
          <w:color w:val="auto"/>
          <w:sz w:val="26"/>
          <w:szCs w:val="26"/>
        </w:rPr>
        <w:t xml:space="preserve"> собственной инициативе:</w:t>
      </w:r>
    </w:p>
    <w:p w:rsidR="00FC446F" w:rsidRPr="00E54004" w:rsidRDefault="00875093" w:rsidP="00E54004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E54004">
        <w:rPr>
          <w:rFonts w:ascii="Times New Roman" w:hAnsi="Times New Roman"/>
          <w:color w:val="auto"/>
          <w:sz w:val="26"/>
          <w:szCs w:val="26"/>
        </w:rPr>
        <w:t xml:space="preserve">выписка из ЕГРН об основных характеристиках и зарегистрированных правах на объект недвижимости (домовладение и земельный </w:t>
      </w:r>
      <w:r w:rsidRPr="00E54004">
        <w:rPr>
          <w:rFonts w:ascii="Times New Roman" w:hAnsi="Times New Roman"/>
          <w:sz w:val="26"/>
          <w:szCs w:val="26"/>
        </w:rPr>
        <w:t>участок</w:t>
      </w:r>
      <w:r w:rsidR="00FE1A2C" w:rsidRPr="00E54004">
        <w:rPr>
          <w:rFonts w:ascii="Times New Roman" w:hAnsi="Times New Roman"/>
          <w:sz w:val="26"/>
          <w:szCs w:val="26"/>
        </w:rPr>
        <w:t xml:space="preserve">) </w:t>
      </w:r>
      <w:r w:rsidR="00DE7381" w:rsidRPr="00E54004">
        <w:rPr>
          <w:rFonts w:ascii="Times New Roman" w:hAnsi="Times New Roman"/>
          <w:sz w:val="26"/>
          <w:szCs w:val="26"/>
        </w:rPr>
        <w:t>содержащую информацию о плане земельного участка и коо</w:t>
      </w:r>
      <w:r w:rsidR="00475CA5" w:rsidRPr="00E54004">
        <w:rPr>
          <w:rFonts w:ascii="Times New Roman" w:hAnsi="Times New Roman"/>
          <w:sz w:val="26"/>
          <w:szCs w:val="26"/>
        </w:rPr>
        <w:t xml:space="preserve">рдинатах поворотных точек </w:t>
      </w:r>
      <w:r w:rsidR="001A5425" w:rsidRPr="00E54004">
        <w:rPr>
          <w:rFonts w:ascii="Times New Roman" w:hAnsi="Times New Roman"/>
          <w:sz w:val="26"/>
          <w:szCs w:val="26"/>
        </w:rPr>
        <w:t xml:space="preserve">Х и </w:t>
      </w:r>
      <w:r w:rsidR="001A5425" w:rsidRPr="00E54004">
        <w:rPr>
          <w:rFonts w:ascii="Times New Roman" w:hAnsi="Times New Roman"/>
          <w:sz w:val="26"/>
          <w:szCs w:val="26"/>
          <w:lang w:val="en-US"/>
        </w:rPr>
        <w:t>Y</w:t>
      </w:r>
      <w:r w:rsidR="00475CA5" w:rsidRPr="00E54004">
        <w:rPr>
          <w:rFonts w:ascii="Times New Roman" w:hAnsi="Times New Roman"/>
          <w:sz w:val="26"/>
          <w:szCs w:val="26"/>
        </w:rPr>
        <w:t>;</w:t>
      </w:r>
    </w:p>
    <w:p w:rsidR="00FC446F" w:rsidRPr="00E54004" w:rsidRDefault="00DE7381" w:rsidP="00E54004">
      <w:pPr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E54004">
        <w:rPr>
          <w:rFonts w:ascii="Times New Roman" w:hAnsi="Times New Roman"/>
          <w:sz w:val="26"/>
          <w:szCs w:val="26"/>
        </w:rPr>
        <w:t>сведения о регистрации</w:t>
      </w:r>
      <w:r w:rsidR="00875093" w:rsidRPr="00E54004">
        <w:rPr>
          <w:rFonts w:ascii="Times New Roman" w:hAnsi="Times New Roman"/>
          <w:sz w:val="26"/>
          <w:szCs w:val="26"/>
        </w:rPr>
        <w:t xml:space="preserve"> заявителя в системе индивидуального (</w:t>
      </w:r>
      <w:r w:rsidR="00875093" w:rsidRPr="00E54004">
        <w:rPr>
          <w:rFonts w:ascii="Times New Roman" w:hAnsi="Times New Roman"/>
          <w:color w:val="auto"/>
          <w:sz w:val="26"/>
          <w:szCs w:val="26"/>
        </w:rPr>
        <w:t>персонифицированного) учета;</w:t>
      </w:r>
    </w:p>
    <w:p w:rsidR="00FC446F" w:rsidRPr="00E54004" w:rsidRDefault="00875093" w:rsidP="00E54004">
      <w:pPr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E54004">
        <w:rPr>
          <w:rFonts w:ascii="Times New Roman" w:hAnsi="Times New Roman"/>
          <w:color w:val="auto"/>
          <w:sz w:val="26"/>
          <w:szCs w:val="26"/>
        </w:rPr>
        <w:t>идентификационный номер налогоплательщика;</w:t>
      </w:r>
    </w:p>
    <w:p w:rsidR="00FC446F" w:rsidRPr="00E54004" w:rsidRDefault="00875093" w:rsidP="00E54004">
      <w:pPr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E54004">
        <w:rPr>
          <w:rFonts w:ascii="Times New Roman" w:hAnsi="Times New Roman"/>
          <w:color w:val="auto"/>
          <w:sz w:val="26"/>
          <w:szCs w:val="26"/>
        </w:rPr>
        <w:t>сведения о включении населенного пункта в региональную программу газификации</w:t>
      </w:r>
      <w:r w:rsidR="00611A7E" w:rsidRPr="00E54004">
        <w:rPr>
          <w:rFonts w:ascii="Times New Roman" w:hAnsi="Times New Roman"/>
          <w:color w:val="auto"/>
          <w:sz w:val="26"/>
          <w:szCs w:val="26"/>
        </w:rPr>
        <w:t xml:space="preserve"> (при наличии технической возможности)</w:t>
      </w:r>
      <w:r w:rsidRPr="00E54004">
        <w:rPr>
          <w:rFonts w:ascii="Times New Roman" w:hAnsi="Times New Roman"/>
          <w:color w:val="auto"/>
          <w:sz w:val="26"/>
          <w:szCs w:val="26"/>
        </w:rPr>
        <w:t>;</w:t>
      </w:r>
    </w:p>
    <w:p w:rsidR="00FC446F" w:rsidRPr="00E54004" w:rsidRDefault="00875093" w:rsidP="00E54004">
      <w:pPr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E54004">
        <w:rPr>
          <w:rFonts w:ascii="Times New Roman" w:hAnsi="Times New Roman"/>
          <w:color w:val="auto"/>
          <w:sz w:val="26"/>
          <w:szCs w:val="26"/>
        </w:rPr>
        <w:t>сведения о мероприятиях, предусмотренных программами газификации, в том числе потенциальных мероприятиях</w:t>
      </w:r>
      <w:r w:rsidR="00310004" w:rsidRPr="00E54004">
        <w:rPr>
          <w:rFonts w:ascii="Times New Roman" w:hAnsi="Times New Roman"/>
          <w:color w:val="auto"/>
          <w:sz w:val="26"/>
          <w:szCs w:val="26"/>
        </w:rPr>
        <w:t xml:space="preserve"> </w:t>
      </w:r>
      <w:r w:rsidR="00611A7E" w:rsidRPr="00E54004">
        <w:rPr>
          <w:rFonts w:ascii="Times New Roman" w:hAnsi="Times New Roman"/>
          <w:color w:val="auto"/>
          <w:sz w:val="26"/>
          <w:szCs w:val="26"/>
        </w:rPr>
        <w:t>(при наличии технической возможности</w:t>
      </w:r>
      <w:r w:rsidR="00A8727C" w:rsidRPr="00E54004">
        <w:rPr>
          <w:rFonts w:ascii="Times New Roman" w:hAnsi="Times New Roman"/>
          <w:color w:val="auto"/>
          <w:sz w:val="26"/>
          <w:szCs w:val="26"/>
        </w:rPr>
        <w:t>)</w:t>
      </w:r>
      <w:r w:rsidRPr="00E54004">
        <w:rPr>
          <w:rFonts w:ascii="Times New Roman" w:hAnsi="Times New Roman"/>
          <w:color w:val="auto"/>
          <w:sz w:val="26"/>
          <w:szCs w:val="26"/>
        </w:rPr>
        <w:t>;</w:t>
      </w:r>
    </w:p>
    <w:p w:rsidR="00FC446F" w:rsidRPr="00E54004" w:rsidRDefault="00875093" w:rsidP="00E54004">
      <w:pPr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E54004">
        <w:rPr>
          <w:rFonts w:ascii="Times New Roman" w:hAnsi="Times New Roman"/>
          <w:color w:val="auto"/>
          <w:sz w:val="26"/>
          <w:szCs w:val="26"/>
        </w:rPr>
        <w:t>сведения о проведенных контрольных мероприятиях по вопросам газификации муниципальных образований</w:t>
      </w:r>
      <w:r w:rsidR="00310004" w:rsidRPr="00E54004">
        <w:rPr>
          <w:rFonts w:ascii="Times New Roman" w:hAnsi="Times New Roman"/>
          <w:color w:val="auto"/>
          <w:sz w:val="26"/>
          <w:szCs w:val="26"/>
        </w:rPr>
        <w:t xml:space="preserve"> </w:t>
      </w:r>
      <w:r w:rsidR="00611A7E" w:rsidRPr="00E54004">
        <w:rPr>
          <w:rFonts w:ascii="Times New Roman" w:hAnsi="Times New Roman"/>
          <w:color w:val="auto"/>
          <w:sz w:val="26"/>
          <w:szCs w:val="26"/>
        </w:rPr>
        <w:t>(при наличии технической возможности</w:t>
      </w:r>
      <w:r w:rsidR="00A8727C" w:rsidRPr="00E54004">
        <w:rPr>
          <w:rFonts w:ascii="Times New Roman" w:hAnsi="Times New Roman"/>
          <w:color w:val="auto"/>
          <w:sz w:val="26"/>
          <w:szCs w:val="26"/>
        </w:rPr>
        <w:t>)</w:t>
      </w:r>
      <w:r w:rsidRPr="00E54004">
        <w:rPr>
          <w:rFonts w:ascii="Times New Roman" w:hAnsi="Times New Roman"/>
          <w:color w:val="auto"/>
          <w:sz w:val="26"/>
          <w:szCs w:val="26"/>
        </w:rPr>
        <w:t>;</w:t>
      </w:r>
    </w:p>
    <w:p w:rsidR="00FC446F" w:rsidRPr="00E54004" w:rsidRDefault="00875093" w:rsidP="00E54004">
      <w:pPr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E54004">
        <w:rPr>
          <w:rFonts w:ascii="Times New Roman" w:hAnsi="Times New Roman"/>
          <w:color w:val="auto"/>
          <w:sz w:val="26"/>
          <w:szCs w:val="26"/>
        </w:rPr>
        <w:t>сведения о возможности предоставления льгот (мер социальной поддержки) заявителю в соответствии с законод</w:t>
      </w:r>
      <w:r w:rsidR="00DD084B" w:rsidRPr="00E54004">
        <w:rPr>
          <w:rFonts w:ascii="Times New Roman" w:hAnsi="Times New Roman"/>
          <w:color w:val="auto"/>
          <w:sz w:val="26"/>
          <w:szCs w:val="26"/>
        </w:rPr>
        <w:t>ательством Российской Федерации</w:t>
      </w:r>
      <w:r w:rsidR="00310004" w:rsidRPr="00E54004">
        <w:rPr>
          <w:rFonts w:ascii="Times New Roman" w:hAnsi="Times New Roman"/>
          <w:color w:val="auto"/>
          <w:sz w:val="26"/>
          <w:szCs w:val="26"/>
        </w:rPr>
        <w:t xml:space="preserve"> </w:t>
      </w:r>
      <w:r w:rsidR="00611A7E" w:rsidRPr="00E54004">
        <w:rPr>
          <w:rFonts w:ascii="Times New Roman" w:hAnsi="Times New Roman"/>
          <w:color w:val="auto"/>
          <w:sz w:val="26"/>
          <w:szCs w:val="26"/>
        </w:rPr>
        <w:t>(при наличии технической возможности</w:t>
      </w:r>
      <w:r w:rsidR="00A8727C" w:rsidRPr="00E54004">
        <w:rPr>
          <w:rFonts w:ascii="Times New Roman" w:hAnsi="Times New Roman"/>
          <w:color w:val="auto"/>
          <w:sz w:val="26"/>
          <w:szCs w:val="26"/>
        </w:rPr>
        <w:t>)</w:t>
      </w:r>
      <w:r w:rsidR="00DD084B" w:rsidRPr="00E54004">
        <w:rPr>
          <w:rFonts w:ascii="Times New Roman" w:hAnsi="Times New Roman"/>
          <w:color w:val="auto"/>
          <w:sz w:val="26"/>
          <w:szCs w:val="26"/>
        </w:rPr>
        <w:t>.</w:t>
      </w:r>
    </w:p>
    <w:p w:rsidR="00FC446F" w:rsidRPr="00E54004" w:rsidRDefault="00875093" w:rsidP="00E54004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E54004">
        <w:rPr>
          <w:rFonts w:ascii="Times New Roman" w:hAnsi="Times New Roman"/>
          <w:sz w:val="26"/>
          <w:szCs w:val="26"/>
        </w:rPr>
        <w:t>2.7.2. Непредставление заявителем документов, находящихся в</w:t>
      </w:r>
      <w:r w:rsidR="00F17FC5" w:rsidRPr="00E54004">
        <w:rPr>
          <w:rFonts w:ascii="Times New Roman" w:hAnsi="Times New Roman"/>
          <w:sz w:val="26"/>
          <w:szCs w:val="26"/>
        </w:rPr>
        <w:t> </w:t>
      </w:r>
      <w:r w:rsidRPr="00E54004">
        <w:rPr>
          <w:rFonts w:ascii="Times New Roman" w:hAnsi="Times New Roman"/>
          <w:sz w:val="26"/>
          <w:szCs w:val="26"/>
        </w:rPr>
        <w:t>распоряжении государственных органов, органов местного самоуправления и иных органов, а также организаций, подведомственных указанным органам, не является основанием для отказа в предоставлении муниципальной услуги.</w:t>
      </w:r>
    </w:p>
    <w:p w:rsidR="00FC446F" w:rsidRPr="00E54004" w:rsidRDefault="00FC446F" w:rsidP="00E54004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C446F" w:rsidRPr="00E54004" w:rsidRDefault="00875093" w:rsidP="00E54004">
      <w:pPr>
        <w:spacing w:before="120" w:after="120"/>
        <w:jc w:val="center"/>
        <w:outlineLvl w:val="1"/>
        <w:rPr>
          <w:rFonts w:ascii="Times New Roman" w:hAnsi="Times New Roman"/>
          <w:b/>
          <w:sz w:val="26"/>
          <w:szCs w:val="26"/>
        </w:rPr>
      </w:pPr>
      <w:r w:rsidRPr="00E54004">
        <w:rPr>
          <w:rFonts w:ascii="Times New Roman" w:hAnsi="Times New Roman"/>
          <w:b/>
          <w:sz w:val="26"/>
          <w:szCs w:val="26"/>
        </w:rPr>
        <w:t>2.8. Указание на запрет требовать от заявителя</w:t>
      </w:r>
    </w:p>
    <w:p w:rsidR="00FC446F" w:rsidRPr="00E54004" w:rsidRDefault="00875093" w:rsidP="00E54004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E54004">
        <w:rPr>
          <w:rFonts w:ascii="Times New Roman" w:hAnsi="Times New Roman"/>
          <w:sz w:val="26"/>
          <w:szCs w:val="26"/>
        </w:rPr>
        <w:t>2.8.1. Запрещено требовать от заявителя:</w:t>
      </w:r>
    </w:p>
    <w:p w:rsidR="00FC446F" w:rsidRPr="00E54004" w:rsidRDefault="00875093" w:rsidP="00E54004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E54004">
        <w:rPr>
          <w:rFonts w:ascii="Times New Roman" w:hAnsi="Times New Roman"/>
          <w:sz w:val="26"/>
          <w:szCs w:val="26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</w:t>
      </w:r>
      <w:r w:rsidR="00F17FC5" w:rsidRPr="00E54004">
        <w:rPr>
          <w:rFonts w:ascii="Times New Roman" w:hAnsi="Times New Roman"/>
          <w:sz w:val="26"/>
          <w:szCs w:val="26"/>
        </w:rPr>
        <w:t> </w:t>
      </w:r>
      <w:r w:rsidRPr="00E54004">
        <w:rPr>
          <w:rFonts w:ascii="Times New Roman" w:hAnsi="Times New Roman"/>
          <w:sz w:val="26"/>
          <w:szCs w:val="26"/>
        </w:rPr>
        <w:t>предоставлением муниципальной услуги;</w:t>
      </w:r>
    </w:p>
    <w:p w:rsidR="00FC446F" w:rsidRPr="00E54004" w:rsidRDefault="00875093" w:rsidP="00E54004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E54004">
        <w:rPr>
          <w:rFonts w:ascii="Times New Roman" w:hAnsi="Times New Roman"/>
          <w:sz w:val="26"/>
          <w:szCs w:val="26"/>
        </w:rPr>
        <w:t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№ 210-ФЗ государственных и муниципальных услуг, в</w:t>
      </w:r>
      <w:r w:rsidR="00F17FC5" w:rsidRPr="00E54004">
        <w:rPr>
          <w:rFonts w:ascii="Times New Roman" w:hAnsi="Times New Roman"/>
          <w:sz w:val="26"/>
          <w:szCs w:val="26"/>
        </w:rPr>
        <w:t> </w:t>
      </w:r>
      <w:r w:rsidRPr="00E54004">
        <w:rPr>
          <w:rFonts w:ascii="Times New Roman" w:hAnsi="Times New Roman"/>
          <w:sz w:val="26"/>
          <w:szCs w:val="26"/>
        </w:rPr>
        <w:t>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7 Федерального закона № 210-ФЗ перечень документов;</w:t>
      </w:r>
    </w:p>
    <w:p w:rsidR="00FC446F" w:rsidRPr="00E54004" w:rsidRDefault="00875093" w:rsidP="00E54004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E54004">
        <w:rPr>
          <w:rFonts w:ascii="Times New Roman" w:hAnsi="Times New Roman"/>
          <w:sz w:val="26"/>
          <w:szCs w:val="26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</w:t>
      </w:r>
      <w:r w:rsidR="00F17FC5" w:rsidRPr="00E54004">
        <w:rPr>
          <w:rFonts w:ascii="Times New Roman" w:hAnsi="Times New Roman"/>
          <w:sz w:val="26"/>
          <w:szCs w:val="26"/>
        </w:rPr>
        <w:t> </w:t>
      </w:r>
      <w:r w:rsidRPr="00E54004">
        <w:rPr>
          <w:rFonts w:ascii="Times New Roman" w:hAnsi="Times New Roman"/>
          <w:sz w:val="26"/>
          <w:szCs w:val="26"/>
        </w:rPr>
        <w:t xml:space="preserve">предоставлении муниципальной услуги, за исключением случаев, предусмотренных </w:t>
      </w:r>
      <w:hyperlink r:id="rId12" w:history="1">
        <w:r w:rsidRPr="00E54004">
          <w:rPr>
            <w:rFonts w:ascii="Times New Roman" w:hAnsi="Times New Roman"/>
            <w:sz w:val="26"/>
            <w:szCs w:val="26"/>
          </w:rPr>
          <w:t>пунктом 4 части 1 статьи 7</w:t>
        </w:r>
      </w:hyperlink>
      <w:r w:rsidRPr="00E54004">
        <w:rPr>
          <w:rFonts w:ascii="Times New Roman" w:hAnsi="Times New Roman"/>
          <w:sz w:val="26"/>
          <w:szCs w:val="26"/>
        </w:rPr>
        <w:t xml:space="preserve"> Федерального закона № 210-ФЗ:</w:t>
      </w:r>
    </w:p>
    <w:p w:rsidR="00CA7A3A" w:rsidRPr="00E54004" w:rsidRDefault="00CA7A3A" w:rsidP="00E54004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E54004">
        <w:rPr>
          <w:rFonts w:ascii="Times New Roman" w:hAnsi="Times New Roman"/>
          <w:sz w:val="26"/>
          <w:szCs w:val="26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3" w:history="1">
        <w:r w:rsidRPr="00E54004">
          <w:rPr>
            <w:rFonts w:ascii="Times New Roman" w:hAnsi="Times New Roman"/>
            <w:sz w:val="26"/>
            <w:szCs w:val="26"/>
          </w:rPr>
          <w:t>пунктом 7.2 части 1 статьи 16</w:t>
        </w:r>
      </w:hyperlink>
      <w:r w:rsidRPr="00E54004">
        <w:rPr>
          <w:rFonts w:ascii="Times New Roman" w:hAnsi="Times New Roman"/>
          <w:sz w:val="26"/>
          <w:szCs w:val="26"/>
        </w:rPr>
        <w:t xml:space="preserve">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CA7A3A" w:rsidRPr="00E54004" w:rsidRDefault="00CA7A3A" w:rsidP="00E54004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E54004">
        <w:rPr>
          <w:rFonts w:ascii="Times New Roman" w:hAnsi="Times New Roman"/>
          <w:sz w:val="26"/>
          <w:szCs w:val="26"/>
        </w:rPr>
        <w:t>2.8.2. Запрещены следующие действия:</w:t>
      </w:r>
    </w:p>
    <w:p w:rsidR="00FC446F" w:rsidRPr="00E54004" w:rsidRDefault="00875093" w:rsidP="00E54004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E54004">
        <w:rPr>
          <w:rFonts w:ascii="Times New Roman" w:hAnsi="Times New Roman"/>
          <w:sz w:val="26"/>
          <w:szCs w:val="26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FC446F" w:rsidRPr="00E54004" w:rsidRDefault="00CA7A3A" w:rsidP="00E54004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E54004">
        <w:rPr>
          <w:rFonts w:ascii="Times New Roman" w:hAnsi="Times New Roman"/>
          <w:sz w:val="26"/>
          <w:szCs w:val="26"/>
        </w:rPr>
        <w:t xml:space="preserve">определение </w:t>
      </w:r>
      <w:r w:rsidR="00875093" w:rsidRPr="00E54004">
        <w:rPr>
          <w:rFonts w:ascii="Times New Roman" w:hAnsi="Times New Roman"/>
          <w:sz w:val="26"/>
          <w:szCs w:val="26"/>
        </w:rPr>
        <w:t>наличи</w:t>
      </w:r>
      <w:r w:rsidRPr="00E54004">
        <w:rPr>
          <w:rFonts w:ascii="Times New Roman" w:hAnsi="Times New Roman"/>
          <w:sz w:val="26"/>
          <w:szCs w:val="26"/>
        </w:rPr>
        <w:t>я</w:t>
      </w:r>
      <w:r w:rsidR="00875093" w:rsidRPr="00E54004">
        <w:rPr>
          <w:rFonts w:ascii="Times New Roman" w:hAnsi="Times New Roman"/>
          <w:sz w:val="26"/>
          <w:szCs w:val="26"/>
        </w:rPr>
        <w:t xml:space="preserve">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FC446F" w:rsidRPr="00E54004" w:rsidRDefault="00CA7A3A" w:rsidP="00E54004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E54004">
        <w:rPr>
          <w:rFonts w:ascii="Times New Roman" w:hAnsi="Times New Roman"/>
          <w:sz w:val="26"/>
          <w:szCs w:val="26"/>
        </w:rPr>
        <w:t xml:space="preserve">выявление </w:t>
      </w:r>
      <w:r w:rsidR="00875093" w:rsidRPr="00E54004">
        <w:rPr>
          <w:rFonts w:ascii="Times New Roman" w:hAnsi="Times New Roman"/>
          <w:sz w:val="26"/>
          <w:szCs w:val="26"/>
        </w:rPr>
        <w:t>истечени</w:t>
      </w:r>
      <w:r w:rsidRPr="00E54004">
        <w:rPr>
          <w:rFonts w:ascii="Times New Roman" w:hAnsi="Times New Roman"/>
          <w:sz w:val="26"/>
          <w:szCs w:val="26"/>
        </w:rPr>
        <w:t>я</w:t>
      </w:r>
      <w:r w:rsidR="00875093" w:rsidRPr="00E54004">
        <w:rPr>
          <w:rFonts w:ascii="Times New Roman" w:hAnsi="Times New Roman"/>
          <w:sz w:val="26"/>
          <w:szCs w:val="26"/>
        </w:rPr>
        <w:t xml:space="preserve">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</w:t>
      </w:r>
      <w:r w:rsidR="005E00ED" w:rsidRPr="00E54004">
        <w:rPr>
          <w:rFonts w:ascii="Times New Roman" w:hAnsi="Times New Roman"/>
          <w:sz w:val="26"/>
          <w:szCs w:val="26"/>
        </w:rPr>
        <w:t>оставлении муниципальной услуги.</w:t>
      </w:r>
    </w:p>
    <w:p w:rsidR="00942419" w:rsidRPr="00E54004" w:rsidRDefault="00942419" w:rsidP="00E54004">
      <w:pPr>
        <w:jc w:val="both"/>
        <w:rPr>
          <w:rFonts w:ascii="Times New Roman" w:hAnsi="Times New Roman"/>
          <w:strike/>
          <w:sz w:val="26"/>
          <w:szCs w:val="26"/>
        </w:rPr>
      </w:pPr>
    </w:p>
    <w:p w:rsidR="00611A7E" w:rsidRPr="00E54004" w:rsidRDefault="00611A7E" w:rsidP="00E54004">
      <w:pPr>
        <w:widowControl w:val="0"/>
        <w:autoSpaceDE w:val="0"/>
        <w:autoSpaceDN w:val="0"/>
        <w:adjustRightInd w:val="0"/>
        <w:contextualSpacing/>
        <w:jc w:val="center"/>
        <w:outlineLvl w:val="1"/>
        <w:rPr>
          <w:rFonts w:ascii="Times New Roman" w:hAnsi="Times New Roman"/>
          <w:b/>
          <w:strike/>
          <w:sz w:val="26"/>
          <w:szCs w:val="26"/>
        </w:rPr>
      </w:pPr>
      <w:r w:rsidRPr="00E54004">
        <w:rPr>
          <w:rFonts w:ascii="Times New Roman" w:hAnsi="Times New Roman"/>
          <w:b/>
          <w:sz w:val="26"/>
          <w:szCs w:val="26"/>
        </w:rPr>
        <w:t xml:space="preserve">2.9. Исчерпывающий перечень оснований для передачи документов заявителя в Комиссию </w:t>
      </w:r>
    </w:p>
    <w:p w:rsidR="00611A7E" w:rsidRPr="00E54004" w:rsidRDefault="00611A7E" w:rsidP="00E54004">
      <w:pPr>
        <w:widowControl w:val="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54004">
        <w:rPr>
          <w:rFonts w:ascii="Times New Roman" w:hAnsi="Times New Roman"/>
          <w:sz w:val="26"/>
          <w:szCs w:val="26"/>
        </w:rPr>
        <w:t>2.9.1. Основаниями для передачи документов заявителя в Комиссию для организации сопровождения заявок, необходимых для предоставления муниципальной услуги, являются</w:t>
      </w:r>
      <w:r w:rsidR="00310004" w:rsidRPr="00E54004">
        <w:rPr>
          <w:rFonts w:ascii="Times New Roman" w:hAnsi="Times New Roman"/>
          <w:sz w:val="26"/>
          <w:szCs w:val="26"/>
        </w:rPr>
        <w:t xml:space="preserve"> </w:t>
      </w:r>
      <w:r w:rsidRPr="00E54004">
        <w:rPr>
          <w:rFonts w:ascii="Times New Roman" w:hAnsi="Times New Roman"/>
          <w:sz w:val="26"/>
          <w:szCs w:val="26"/>
        </w:rPr>
        <w:t xml:space="preserve">непредставление заявителем необходимого пакета документов, указанных в пункте 2.6 настоящего регламента, а также невозможность получения </w:t>
      </w:r>
      <w:r w:rsidR="00D2275D" w:rsidRPr="00E54004">
        <w:rPr>
          <w:rFonts w:ascii="Times New Roman" w:hAnsi="Times New Roman"/>
          <w:color w:val="auto"/>
          <w:sz w:val="26"/>
          <w:szCs w:val="26"/>
        </w:rPr>
        <w:t>документов, предусмотренных пунктом 2.7.1</w:t>
      </w:r>
      <w:r w:rsidRPr="00E54004">
        <w:rPr>
          <w:rFonts w:ascii="Times New Roman" w:hAnsi="Times New Roman"/>
          <w:sz w:val="26"/>
          <w:szCs w:val="26"/>
        </w:rPr>
        <w:t>в иных органах и организациях в результате межведомственного взаимодействия;</w:t>
      </w:r>
    </w:p>
    <w:p w:rsidR="00611A7E" w:rsidRPr="00E54004" w:rsidRDefault="00611A7E" w:rsidP="00E54004">
      <w:pPr>
        <w:widowControl w:val="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54004">
        <w:rPr>
          <w:rFonts w:ascii="Times New Roman" w:hAnsi="Times New Roman"/>
          <w:sz w:val="26"/>
          <w:szCs w:val="26"/>
        </w:rPr>
        <w:t xml:space="preserve">2.9.2. </w:t>
      </w:r>
      <w:r w:rsidRPr="00E54004">
        <w:rPr>
          <w:rFonts w:ascii="Times New Roman" w:hAnsi="Times New Roman"/>
          <w:bCs/>
          <w:sz w:val="26"/>
          <w:szCs w:val="26"/>
        </w:rPr>
        <w:t>Передача документов заявителя в Комиссию для организации сопровождения заявок</w:t>
      </w:r>
      <w:r w:rsidR="00310004" w:rsidRPr="00E54004">
        <w:rPr>
          <w:rFonts w:ascii="Times New Roman" w:hAnsi="Times New Roman"/>
          <w:bCs/>
          <w:sz w:val="26"/>
          <w:szCs w:val="26"/>
        </w:rPr>
        <w:t xml:space="preserve"> </w:t>
      </w:r>
      <w:r w:rsidR="003B3DBC" w:rsidRPr="00E54004">
        <w:rPr>
          <w:rFonts w:ascii="Times New Roman" w:hAnsi="Times New Roman"/>
          <w:bCs/>
          <w:color w:val="auto"/>
          <w:sz w:val="26"/>
          <w:szCs w:val="26"/>
        </w:rPr>
        <w:t xml:space="preserve">на оказание муниципальной услуги и </w:t>
      </w:r>
      <w:r w:rsidR="003B3DBC" w:rsidRPr="00E54004">
        <w:rPr>
          <w:rFonts w:ascii="Times New Roman" w:hAnsi="Times New Roman"/>
          <w:color w:val="auto"/>
          <w:sz w:val="26"/>
          <w:szCs w:val="26"/>
        </w:rPr>
        <w:t>оказания содействия в сборе (оформлении) недостающих документов</w:t>
      </w:r>
      <w:r w:rsidRPr="00E54004">
        <w:rPr>
          <w:rFonts w:ascii="Times New Roman" w:hAnsi="Times New Roman"/>
          <w:sz w:val="26"/>
          <w:szCs w:val="26"/>
        </w:rPr>
        <w:t>, не препятствует повторному обращению заявителя (представителя заявителя) за предоставлением муниципальной услуги.</w:t>
      </w:r>
    </w:p>
    <w:p w:rsidR="00611A7E" w:rsidRPr="00E54004" w:rsidRDefault="00611A7E" w:rsidP="00E54004">
      <w:pPr>
        <w:ind w:firstLine="709"/>
        <w:jc w:val="both"/>
        <w:rPr>
          <w:rFonts w:ascii="Times New Roman" w:hAnsi="Times New Roman"/>
          <w:strike/>
          <w:sz w:val="26"/>
          <w:szCs w:val="26"/>
        </w:rPr>
      </w:pPr>
    </w:p>
    <w:p w:rsidR="00FC446F" w:rsidRPr="00E54004" w:rsidRDefault="00875093" w:rsidP="00E54004">
      <w:pPr>
        <w:spacing w:before="120" w:after="120"/>
        <w:jc w:val="center"/>
        <w:outlineLvl w:val="1"/>
        <w:rPr>
          <w:rFonts w:ascii="Times New Roman" w:hAnsi="Times New Roman"/>
          <w:b/>
          <w:sz w:val="26"/>
          <w:szCs w:val="26"/>
        </w:rPr>
      </w:pPr>
      <w:r w:rsidRPr="00E54004">
        <w:rPr>
          <w:rFonts w:ascii="Times New Roman" w:hAnsi="Times New Roman"/>
          <w:b/>
          <w:sz w:val="26"/>
          <w:szCs w:val="26"/>
        </w:rPr>
        <w:t xml:space="preserve">2.10. Исчерпывающий перечень оснований для приостановления </w:t>
      </w:r>
      <w:r w:rsidR="00CA6F56" w:rsidRPr="00E54004">
        <w:rPr>
          <w:rFonts w:ascii="Times New Roman" w:hAnsi="Times New Roman"/>
          <w:b/>
          <w:sz w:val="26"/>
          <w:szCs w:val="26"/>
        </w:rPr>
        <w:t>или отказа</w:t>
      </w:r>
      <w:r w:rsidRPr="00E54004">
        <w:rPr>
          <w:rFonts w:ascii="Times New Roman" w:hAnsi="Times New Roman"/>
          <w:b/>
          <w:sz w:val="26"/>
          <w:szCs w:val="26"/>
        </w:rPr>
        <w:t xml:space="preserve"> в предоставлении муниципальной услуги</w:t>
      </w:r>
    </w:p>
    <w:p w:rsidR="00FC446F" w:rsidRPr="00E54004" w:rsidRDefault="00875093" w:rsidP="00E54004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E54004">
        <w:rPr>
          <w:rFonts w:ascii="Times New Roman" w:hAnsi="Times New Roman"/>
          <w:sz w:val="26"/>
          <w:szCs w:val="26"/>
        </w:rPr>
        <w:t>2.10.1. Основания для приостановления предоставления муниципальной услуги отсутствуют.</w:t>
      </w:r>
    </w:p>
    <w:p w:rsidR="00FC446F" w:rsidRPr="00E54004" w:rsidRDefault="00875093" w:rsidP="00E54004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E54004">
        <w:rPr>
          <w:rFonts w:ascii="Times New Roman" w:hAnsi="Times New Roman"/>
          <w:sz w:val="26"/>
          <w:szCs w:val="26"/>
        </w:rPr>
        <w:t>2.10.2. Основания для отказа в предоставлении муниципальной услуги отсутствуют.</w:t>
      </w:r>
    </w:p>
    <w:p w:rsidR="00EC4398" w:rsidRPr="00E54004" w:rsidRDefault="00EC4398" w:rsidP="00E54004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C446F" w:rsidRPr="00E54004" w:rsidRDefault="00875093" w:rsidP="00E54004">
      <w:pPr>
        <w:spacing w:before="120" w:after="120"/>
        <w:jc w:val="center"/>
        <w:outlineLvl w:val="1"/>
        <w:rPr>
          <w:rFonts w:ascii="Times New Roman" w:hAnsi="Times New Roman"/>
          <w:sz w:val="26"/>
          <w:szCs w:val="26"/>
        </w:rPr>
      </w:pPr>
      <w:r w:rsidRPr="00E54004">
        <w:rPr>
          <w:rFonts w:ascii="Times New Roman" w:hAnsi="Times New Roman"/>
          <w:b/>
          <w:sz w:val="26"/>
          <w:szCs w:val="26"/>
        </w:rPr>
        <w:t>2.11.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FC446F" w:rsidRPr="00E54004" w:rsidRDefault="00875093" w:rsidP="00E54004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E54004">
        <w:rPr>
          <w:rFonts w:ascii="Times New Roman" w:hAnsi="Times New Roman"/>
          <w:sz w:val="26"/>
          <w:szCs w:val="26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96791D" w:rsidRPr="00E54004" w:rsidRDefault="0096791D" w:rsidP="00E54004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C446F" w:rsidRPr="00E54004" w:rsidRDefault="00875093" w:rsidP="00E54004">
      <w:pPr>
        <w:spacing w:before="120" w:after="120"/>
        <w:jc w:val="center"/>
        <w:outlineLvl w:val="1"/>
        <w:rPr>
          <w:rFonts w:ascii="Times New Roman" w:hAnsi="Times New Roman"/>
          <w:b/>
          <w:sz w:val="26"/>
          <w:szCs w:val="26"/>
        </w:rPr>
      </w:pPr>
      <w:r w:rsidRPr="00E54004">
        <w:rPr>
          <w:rFonts w:ascii="Times New Roman" w:hAnsi="Times New Roman"/>
          <w:b/>
          <w:sz w:val="26"/>
          <w:szCs w:val="26"/>
        </w:rPr>
        <w:t>2.12. Порядок, размер и основания взимания государственной пошлины и</w:t>
      </w:r>
      <w:r w:rsidR="00F17FC5" w:rsidRPr="00E54004">
        <w:rPr>
          <w:rFonts w:ascii="Times New Roman" w:hAnsi="Times New Roman"/>
          <w:b/>
          <w:sz w:val="26"/>
          <w:szCs w:val="26"/>
        </w:rPr>
        <w:t> </w:t>
      </w:r>
      <w:r w:rsidRPr="00E54004">
        <w:rPr>
          <w:rFonts w:ascii="Times New Roman" w:hAnsi="Times New Roman"/>
          <w:b/>
          <w:sz w:val="26"/>
          <w:szCs w:val="26"/>
        </w:rPr>
        <w:t>иной платы, взимаемой за предоставление муниципальной услуги</w:t>
      </w:r>
    </w:p>
    <w:p w:rsidR="00FC446F" w:rsidRPr="00E54004" w:rsidRDefault="00875093" w:rsidP="00E54004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E54004">
        <w:rPr>
          <w:rFonts w:ascii="Times New Roman" w:hAnsi="Times New Roman"/>
          <w:sz w:val="26"/>
          <w:szCs w:val="26"/>
        </w:rPr>
        <w:t>Муниципальная услуга предоставляется бесплатно.</w:t>
      </w:r>
    </w:p>
    <w:p w:rsidR="0096791D" w:rsidRPr="00E54004" w:rsidRDefault="0096791D" w:rsidP="00E54004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C446F" w:rsidRPr="00E54004" w:rsidRDefault="00875093" w:rsidP="00E54004">
      <w:pPr>
        <w:spacing w:before="120" w:after="120"/>
        <w:jc w:val="center"/>
        <w:outlineLvl w:val="1"/>
        <w:rPr>
          <w:rFonts w:ascii="Times New Roman" w:hAnsi="Times New Roman"/>
          <w:b/>
          <w:sz w:val="26"/>
          <w:szCs w:val="26"/>
        </w:rPr>
      </w:pPr>
      <w:r w:rsidRPr="00E54004">
        <w:rPr>
          <w:rFonts w:ascii="Times New Roman" w:hAnsi="Times New Roman"/>
          <w:b/>
          <w:sz w:val="26"/>
          <w:szCs w:val="26"/>
        </w:rPr>
        <w:t>2.13.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FC446F" w:rsidRPr="00E54004" w:rsidRDefault="00875093" w:rsidP="00E54004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E54004">
        <w:rPr>
          <w:rFonts w:ascii="Times New Roman" w:hAnsi="Times New Roman"/>
          <w:sz w:val="26"/>
          <w:szCs w:val="26"/>
        </w:rPr>
        <w:t>Плата за предоставление услуг, которые являются необходимыми и</w:t>
      </w:r>
      <w:r w:rsidR="00F17FC5" w:rsidRPr="00E54004">
        <w:rPr>
          <w:rFonts w:ascii="Times New Roman" w:hAnsi="Times New Roman"/>
          <w:sz w:val="26"/>
          <w:szCs w:val="26"/>
        </w:rPr>
        <w:t> </w:t>
      </w:r>
      <w:r w:rsidRPr="00E54004">
        <w:rPr>
          <w:rFonts w:ascii="Times New Roman" w:hAnsi="Times New Roman"/>
          <w:sz w:val="26"/>
          <w:szCs w:val="26"/>
        </w:rPr>
        <w:t>обязательными для предоставления муниципальной услуги, не взимается в</w:t>
      </w:r>
      <w:r w:rsidR="00F17FC5" w:rsidRPr="00E54004">
        <w:rPr>
          <w:rFonts w:ascii="Times New Roman" w:hAnsi="Times New Roman"/>
          <w:sz w:val="26"/>
          <w:szCs w:val="26"/>
        </w:rPr>
        <w:t> </w:t>
      </w:r>
      <w:r w:rsidRPr="00E54004">
        <w:rPr>
          <w:rFonts w:ascii="Times New Roman" w:hAnsi="Times New Roman"/>
          <w:sz w:val="26"/>
          <w:szCs w:val="26"/>
        </w:rPr>
        <w:t>связи с отсутствием таких услуг.</w:t>
      </w:r>
    </w:p>
    <w:p w:rsidR="0096791D" w:rsidRPr="00E54004" w:rsidRDefault="0096791D" w:rsidP="00E54004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C446F" w:rsidRPr="00E54004" w:rsidRDefault="00875093" w:rsidP="00E54004">
      <w:pPr>
        <w:spacing w:before="120" w:after="120"/>
        <w:jc w:val="center"/>
        <w:outlineLvl w:val="1"/>
        <w:rPr>
          <w:rFonts w:ascii="Times New Roman" w:hAnsi="Times New Roman"/>
          <w:b/>
          <w:sz w:val="26"/>
          <w:szCs w:val="26"/>
        </w:rPr>
      </w:pPr>
      <w:r w:rsidRPr="00E54004">
        <w:rPr>
          <w:rFonts w:ascii="Times New Roman" w:hAnsi="Times New Roman"/>
          <w:b/>
          <w:sz w:val="26"/>
          <w:szCs w:val="26"/>
        </w:rPr>
        <w:t xml:space="preserve">2.14.Максимальный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</w:t>
      </w:r>
      <w:r w:rsidR="00A8727C" w:rsidRPr="00E54004">
        <w:rPr>
          <w:rFonts w:ascii="Times New Roman" w:hAnsi="Times New Roman"/>
          <w:b/>
          <w:sz w:val="26"/>
          <w:szCs w:val="26"/>
        </w:rPr>
        <w:t>услуги, и</w:t>
      </w:r>
      <w:r w:rsidR="00F17FC5" w:rsidRPr="00E54004">
        <w:rPr>
          <w:rFonts w:ascii="Times New Roman" w:hAnsi="Times New Roman"/>
          <w:b/>
          <w:sz w:val="26"/>
          <w:szCs w:val="26"/>
        </w:rPr>
        <w:t> </w:t>
      </w:r>
      <w:r w:rsidRPr="00E54004">
        <w:rPr>
          <w:rFonts w:ascii="Times New Roman" w:hAnsi="Times New Roman"/>
          <w:b/>
          <w:sz w:val="26"/>
          <w:szCs w:val="26"/>
        </w:rPr>
        <w:t>при получении результата предоставления таких услуг</w:t>
      </w:r>
    </w:p>
    <w:p w:rsidR="00FC446F" w:rsidRPr="00E54004" w:rsidRDefault="00875093" w:rsidP="00E54004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E54004">
        <w:rPr>
          <w:rFonts w:ascii="Times New Roman" w:hAnsi="Times New Roman"/>
          <w:sz w:val="26"/>
          <w:szCs w:val="26"/>
        </w:rPr>
        <w:t>Время ожидания в очереди при подаче заявления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такой услуги не должно превышать 15 минут.</w:t>
      </w:r>
    </w:p>
    <w:p w:rsidR="0096791D" w:rsidRPr="00E54004" w:rsidRDefault="0096791D" w:rsidP="00E54004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C446F" w:rsidRPr="00E54004" w:rsidRDefault="00875093" w:rsidP="00E54004">
      <w:pPr>
        <w:spacing w:before="120" w:after="120"/>
        <w:jc w:val="center"/>
        <w:outlineLvl w:val="1"/>
        <w:rPr>
          <w:rFonts w:ascii="Times New Roman" w:hAnsi="Times New Roman"/>
          <w:b/>
          <w:sz w:val="26"/>
          <w:szCs w:val="26"/>
        </w:rPr>
      </w:pPr>
      <w:r w:rsidRPr="00E54004">
        <w:rPr>
          <w:rFonts w:ascii="Times New Roman" w:hAnsi="Times New Roman"/>
          <w:b/>
          <w:sz w:val="26"/>
          <w:szCs w:val="26"/>
        </w:rPr>
        <w:t xml:space="preserve">2.15. Срок и </w:t>
      </w:r>
      <w:r w:rsidR="00A8727C" w:rsidRPr="00E54004">
        <w:rPr>
          <w:rFonts w:ascii="Times New Roman" w:hAnsi="Times New Roman"/>
          <w:b/>
          <w:sz w:val="26"/>
          <w:szCs w:val="26"/>
        </w:rPr>
        <w:t>порядок регистрации</w:t>
      </w:r>
      <w:r w:rsidR="00310004" w:rsidRPr="00E54004">
        <w:rPr>
          <w:rFonts w:ascii="Times New Roman" w:hAnsi="Times New Roman"/>
          <w:b/>
          <w:sz w:val="26"/>
          <w:szCs w:val="26"/>
        </w:rPr>
        <w:t xml:space="preserve"> </w:t>
      </w:r>
      <w:r w:rsidRPr="00E54004">
        <w:rPr>
          <w:rFonts w:ascii="Times New Roman" w:hAnsi="Times New Roman"/>
          <w:b/>
          <w:sz w:val="26"/>
          <w:szCs w:val="26"/>
        </w:rPr>
        <w:t>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</w:t>
      </w:r>
      <w:r w:rsidR="00F17FC5" w:rsidRPr="00E54004">
        <w:rPr>
          <w:rFonts w:ascii="Times New Roman" w:hAnsi="Times New Roman"/>
          <w:b/>
          <w:sz w:val="26"/>
          <w:szCs w:val="26"/>
        </w:rPr>
        <w:t> </w:t>
      </w:r>
      <w:r w:rsidRPr="00E54004">
        <w:rPr>
          <w:rFonts w:ascii="Times New Roman" w:hAnsi="Times New Roman"/>
          <w:b/>
          <w:sz w:val="26"/>
          <w:szCs w:val="26"/>
        </w:rPr>
        <w:t>электронной форме</w:t>
      </w:r>
    </w:p>
    <w:p w:rsidR="00FC446F" w:rsidRPr="00E54004" w:rsidRDefault="00875093" w:rsidP="00E54004">
      <w:pPr>
        <w:ind w:firstLine="708"/>
        <w:contextualSpacing/>
        <w:jc w:val="both"/>
        <w:rPr>
          <w:rFonts w:ascii="Times New Roman" w:hAnsi="Times New Roman"/>
          <w:strike/>
          <w:color w:val="auto"/>
          <w:sz w:val="26"/>
          <w:szCs w:val="26"/>
        </w:rPr>
      </w:pPr>
      <w:r w:rsidRPr="00E54004">
        <w:rPr>
          <w:rFonts w:ascii="Times New Roman" w:hAnsi="Times New Roman"/>
          <w:sz w:val="26"/>
          <w:szCs w:val="26"/>
        </w:rPr>
        <w:t>Заявление о предоставлении муниципальной услуги, в том числе поступившее в электронной форме с использованием регионального портала</w:t>
      </w:r>
      <w:r w:rsidR="003B3DBC" w:rsidRPr="00E54004">
        <w:rPr>
          <w:rStyle w:val="a4"/>
          <w:rFonts w:ascii="Times New Roman" w:hAnsi="Times New Roman"/>
          <w:color w:val="auto"/>
          <w:sz w:val="26"/>
          <w:szCs w:val="26"/>
        </w:rPr>
        <w:footnoteReference w:id="1"/>
      </w:r>
      <w:r w:rsidRPr="00E54004">
        <w:rPr>
          <w:rFonts w:ascii="Times New Roman" w:hAnsi="Times New Roman"/>
          <w:color w:val="auto"/>
          <w:sz w:val="26"/>
          <w:szCs w:val="26"/>
        </w:rPr>
        <w:t>,</w:t>
      </w:r>
      <w:r w:rsidR="00310004" w:rsidRPr="00E54004">
        <w:rPr>
          <w:rFonts w:ascii="Times New Roman" w:hAnsi="Times New Roman"/>
          <w:color w:val="auto"/>
          <w:sz w:val="26"/>
          <w:szCs w:val="26"/>
        </w:rPr>
        <w:t xml:space="preserve"> </w:t>
      </w:r>
      <w:r w:rsidRPr="00E54004">
        <w:rPr>
          <w:rFonts w:ascii="Times New Roman" w:hAnsi="Times New Roman"/>
          <w:sz w:val="26"/>
          <w:szCs w:val="26"/>
        </w:rPr>
        <w:t xml:space="preserve">регистрируется </w:t>
      </w:r>
      <w:r w:rsidR="00D21084" w:rsidRPr="00E54004">
        <w:rPr>
          <w:rFonts w:ascii="Times New Roman" w:hAnsi="Times New Roman"/>
          <w:sz w:val="26"/>
          <w:szCs w:val="26"/>
        </w:rPr>
        <w:t xml:space="preserve">в первый рабочий день, следующий за днем его </w:t>
      </w:r>
      <w:r w:rsidRPr="00E54004">
        <w:rPr>
          <w:rFonts w:ascii="Times New Roman" w:hAnsi="Times New Roman"/>
          <w:sz w:val="26"/>
          <w:szCs w:val="26"/>
        </w:rPr>
        <w:t>поступления в</w:t>
      </w:r>
      <w:r w:rsidR="00F17FC5" w:rsidRPr="00E54004">
        <w:rPr>
          <w:rFonts w:ascii="Times New Roman" w:hAnsi="Times New Roman"/>
          <w:sz w:val="26"/>
          <w:szCs w:val="26"/>
        </w:rPr>
        <w:t> </w:t>
      </w:r>
      <w:r w:rsidRPr="00E54004">
        <w:rPr>
          <w:rFonts w:ascii="Times New Roman" w:hAnsi="Times New Roman"/>
          <w:color w:val="auto"/>
          <w:sz w:val="26"/>
          <w:szCs w:val="26"/>
        </w:rPr>
        <w:t>МФЦ</w:t>
      </w:r>
      <w:r w:rsidR="003B3DBC" w:rsidRPr="00E54004">
        <w:rPr>
          <w:rFonts w:ascii="Times New Roman" w:hAnsi="Times New Roman"/>
          <w:color w:val="auto"/>
          <w:sz w:val="26"/>
          <w:szCs w:val="26"/>
        </w:rPr>
        <w:t>.</w:t>
      </w:r>
    </w:p>
    <w:p w:rsidR="00FC446F" w:rsidRPr="00E54004" w:rsidRDefault="00875093" w:rsidP="00E54004">
      <w:pPr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E54004">
        <w:rPr>
          <w:rFonts w:ascii="Times New Roman" w:hAnsi="Times New Roman"/>
          <w:sz w:val="26"/>
          <w:szCs w:val="26"/>
        </w:rPr>
        <w:t>Заявление, поступившее в нерабочее время, регистрируется МФЦ в</w:t>
      </w:r>
      <w:r w:rsidR="00F17FC5" w:rsidRPr="00E54004">
        <w:rPr>
          <w:rFonts w:ascii="Times New Roman" w:hAnsi="Times New Roman"/>
          <w:sz w:val="26"/>
          <w:szCs w:val="26"/>
        </w:rPr>
        <w:t> </w:t>
      </w:r>
      <w:r w:rsidRPr="00E54004">
        <w:rPr>
          <w:rFonts w:ascii="Times New Roman" w:hAnsi="Times New Roman"/>
          <w:sz w:val="26"/>
          <w:szCs w:val="26"/>
        </w:rPr>
        <w:t>первый рабочий день, следующий за днем его получения.</w:t>
      </w:r>
    </w:p>
    <w:p w:rsidR="0096791D" w:rsidRPr="00E54004" w:rsidRDefault="0096791D" w:rsidP="00E54004">
      <w:pPr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FC446F" w:rsidRPr="00E54004" w:rsidRDefault="00875093" w:rsidP="00E54004">
      <w:pPr>
        <w:spacing w:before="120" w:after="120"/>
        <w:jc w:val="center"/>
        <w:outlineLvl w:val="1"/>
        <w:rPr>
          <w:rFonts w:ascii="Times New Roman" w:hAnsi="Times New Roman"/>
          <w:b/>
          <w:sz w:val="26"/>
          <w:szCs w:val="26"/>
        </w:rPr>
      </w:pPr>
      <w:r w:rsidRPr="00E54004">
        <w:rPr>
          <w:rFonts w:ascii="Times New Roman" w:hAnsi="Times New Roman"/>
          <w:b/>
          <w:sz w:val="26"/>
          <w:szCs w:val="26"/>
        </w:rPr>
        <w:t>2.16.</w:t>
      </w:r>
      <w:r w:rsidRPr="00E54004">
        <w:rPr>
          <w:rFonts w:ascii="Times New Roman" w:hAnsi="Times New Roman"/>
          <w:b/>
          <w:sz w:val="26"/>
          <w:szCs w:val="26"/>
        </w:rPr>
        <w:tab/>
        <w:t>Требования к помещениям, в которых предоставляется муниципальная услуга, к месту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</w:t>
      </w:r>
    </w:p>
    <w:p w:rsidR="00FC446F" w:rsidRPr="00E54004" w:rsidRDefault="00875093" w:rsidP="00E54004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E54004">
        <w:rPr>
          <w:rFonts w:ascii="Times New Roman" w:hAnsi="Times New Roman"/>
          <w:sz w:val="26"/>
          <w:szCs w:val="26"/>
        </w:rPr>
        <w:t xml:space="preserve">Места, предназначенные для ознакомления </w:t>
      </w:r>
      <w:r w:rsidR="00A8727C" w:rsidRPr="00E54004">
        <w:rPr>
          <w:rFonts w:ascii="Times New Roman" w:hAnsi="Times New Roman"/>
          <w:sz w:val="26"/>
          <w:szCs w:val="26"/>
        </w:rPr>
        <w:t>заявителей с</w:t>
      </w:r>
      <w:r w:rsidR="00F17FC5" w:rsidRPr="00E54004">
        <w:rPr>
          <w:rFonts w:ascii="Times New Roman" w:hAnsi="Times New Roman"/>
          <w:sz w:val="26"/>
          <w:szCs w:val="26"/>
        </w:rPr>
        <w:t> </w:t>
      </w:r>
      <w:r w:rsidR="00A8727C" w:rsidRPr="00E54004">
        <w:rPr>
          <w:rFonts w:ascii="Times New Roman" w:hAnsi="Times New Roman"/>
          <w:sz w:val="26"/>
          <w:szCs w:val="26"/>
        </w:rPr>
        <w:t>информационными материалами,</w:t>
      </w:r>
      <w:r w:rsidRPr="00E54004">
        <w:rPr>
          <w:rFonts w:ascii="Times New Roman" w:hAnsi="Times New Roman"/>
          <w:sz w:val="26"/>
          <w:szCs w:val="26"/>
        </w:rPr>
        <w:t xml:space="preserve"> оборудуются информационными стендами, стульями, столами (стойками) и обеспечиваются образцами заполнения документов, бумагой и канцелярскими принадлежностями для обеспечения возможности оформления документов.</w:t>
      </w:r>
    </w:p>
    <w:p w:rsidR="00FC446F" w:rsidRPr="00E54004" w:rsidRDefault="00875093" w:rsidP="00E54004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E54004">
        <w:rPr>
          <w:rFonts w:ascii="Times New Roman" w:hAnsi="Times New Roman"/>
          <w:sz w:val="26"/>
          <w:szCs w:val="26"/>
        </w:rPr>
        <w:t>Места для ожидания оборудуются стульями, кресельными секциями или скамьями (</w:t>
      </w:r>
      <w:proofErr w:type="spellStart"/>
      <w:r w:rsidRPr="00E54004">
        <w:rPr>
          <w:rFonts w:ascii="Times New Roman" w:hAnsi="Times New Roman"/>
          <w:sz w:val="26"/>
          <w:szCs w:val="26"/>
        </w:rPr>
        <w:t>банкетками</w:t>
      </w:r>
      <w:proofErr w:type="spellEnd"/>
      <w:r w:rsidRPr="00E54004">
        <w:rPr>
          <w:rFonts w:ascii="Times New Roman" w:hAnsi="Times New Roman"/>
          <w:sz w:val="26"/>
          <w:szCs w:val="26"/>
        </w:rPr>
        <w:t>). Количество мест для ожидания определяется исходя из фактической нагрузки и возможностей для их размещения в здании.</w:t>
      </w:r>
    </w:p>
    <w:p w:rsidR="00FC446F" w:rsidRPr="00E54004" w:rsidRDefault="00875093" w:rsidP="00E54004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E54004">
        <w:rPr>
          <w:rFonts w:ascii="Times New Roman" w:hAnsi="Times New Roman"/>
          <w:sz w:val="26"/>
          <w:szCs w:val="26"/>
        </w:rPr>
        <w:t>Помещения для непосредственного взаимодействия с заявителями могут быть организованы в виде отдельных кабинетов либо в виде отдельных рабочих мест.</w:t>
      </w:r>
    </w:p>
    <w:p w:rsidR="00FC446F" w:rsidRPr="00E54004" w:rsidRDefault="00875093" w:rsidP="00E54004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E54004">
        <w:rPr>
          <w:rFonts w:ascii="Times New Roman" w:hAnsi="Times New Roman"/>
          <w:sz w:val="26"/>
          <w:szCs w:val="26"/>
        </w:rPr>
        <w:t>Каждое рабочее место должно быть оборудовано персональным компьютером с возможностью доступа к необходимым информационным базам, печатающим и сканирующим устройствам.</w:t>
      </w:r>
    </w:p>
    <w:p w:rsidR="00FC446F" w:rsidRPr="00E54004" w:rsidRDefault="00875093" w:rsidP="00E54004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E54004">
        <w:rPr>
          <w:rFonts w:ascii="Times New Roman" w:hAnsi="Times New Roman"/>
          <w:sz w:val="26"/>
          <w:szCs w:val="26"/>
        </w:rPr>
        <w:t>В целях организации беспрепятственного доступа инвалидов (включая инвалидов, использующих кресла-коляски и собак-проводников) к месту предоставления муниципальной услуги им обеспечиваются:</w:t>
      </w:r>
    </w:p>
    <w:p w:rsidR="00FC446F" w:rsidRPr="00E54004" w:rsidRDefault="00875093" w:rsidP="00E54004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E54004">
        <w:rPr>
          <w:rFonts w:ascii="Times New Roman" w:hAnsi="Times New Roman"/>
          <w:sz w:val="26"/>
          <w:szCs w:val="26"/>
        </w:rPr>
        <w:t>условия беспрепятственного доступа к объекту (зданию, помещению), в</w:t>
      </w:r>
      <w:r w:rsidR="00F17FC5" w:rsidRPr="00E54004">
        <w:rPr>
          <w:rFonts w:ascii="Times New Roman" w:hAnsi="Times New Roman"/>
          <w:sz w:val="26"/>
          <w:szCs w:val="26"/>
        </w:rPr>
        <w:t> </w:t>
      </w:r>
      <w:r w:rsidRPr="00E54004">
        <w:rPr>
          <w:rFonts w:ascii="Times New Roman" w:hAnsi="Times New Roman"/>
          <w:sz w:val="26"/>
          <w:szCs w:val="26"/>
        </w:rPr>
        <w:t>котором предоставляется муниципальная услуга, а также для беспрепятственного пользования транспортом, средствами связи и</w:t>
      </w:r>
      <w:r w:rsidR="00F17FC5" w:rsidRPr="00E54004">
        <w:rPr>
          <w:rFonts w:ascii="Times New Roman" w:hAnsi="Times New Roman"/>
          <w:sz w:val="26"/>
          <w:szCs w:val="26"/>
        </w:rPr>
        <w:t> </w:t>
      </w:r>
      <w:r w:rsidRPr="00E54004">
        <w:rPr>
          <w:rFonts w:ascii="Times New Roman" w:hAnsi="Times New Roman"/>
          <w:sz w:val="26"/>
          <w:szCs w:val="26"/>
        </w:rPr>
        <w:t>информации;</w:t>
      </w:r>
    </w:p>
    <w:p w:rsidR="00FC446F" w:rsidRPr="00E54004" w:rsidRDefault="00875093" w:rsidP="00E54004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E54004">
        <w:rPr>
          <w:rFonts w:ascii="Times New Roman" w:hAnsi="Times New Roman"/>
          <w:sz w:val="26"/>
          <w:szCs w:val="26"/>
        </w:rPr>
        <w:t>возможность самостоятельного передвижения по территории, на которой расположены объекты (здания, помещения), в которых предоставляется муниципальная услуга, а также входа на такие объекты и выхода из них, посадки в транспортное средство и высадки из него, в том числе с</w:t>
      </w:r>
      <w:r w:rsidR="00F17FC5" w:rsidRPr="00E54004">
        <w:rPr>
          <w:rFonts w:ascii="Times New Roman" w:hAnsi="Times New Roman"/>
          <w:sz w:val="26"/>
          <w:szCs w:val="26"/>
        </w:rPr>
        <w:t> </w:t>
      </w:r>
      <w:r w:rsidRPr="00E54004">
        <w:rPr>
          <w:rFonts w:ascii="Times New Roman" w:hAnsi="Times New Roman"/>
          <w:sz w:val="26"/>
          <w:szCs w:val="26"/>
        </w:rPr>
        <w:t>использованием кресла-коляски;</w:t>
      </w:r>
    </w:p>
    <w:p w:rsidR="00FC446F" w:rsidRPr="00E54004" w:rsidRDefault="00875093" w:rsidP="00E54004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E54004">
        <w:rPr>
          <w:rFonts w:ascii="Times New Roman" w:hAnsi="Times New Roman"/>
          <w:sz w:val="26"/>
          <w:szCs w:val="26"/>
        </w:rPr>
        <w:t>надлежащее размещение оборудования и носителей информации, необходимых для обеспечения беспрепятственного доступа к объектам (зданиям, помещениям), в которых предоставляется муниципальная услуга, с</w:t>
      </w:r>
      <w:r w:rsidR="00F17FC5" w:rsidRPr="00E54004">
        <w:rPr>
          <w:rFonts w:ascii="Times New Roman" w:hAnsi="Times New Roman"/>
          <w:sz w:val="26"/>
          <w:szCs w:val="26"/>
        </w:rPr>
        <w:t> </w:t>
      </w:r>
      <w:r w:rsidRPr="00E54004">
        <w:rPr>
          <w:rFonts w:ascii="Times New Roman" w:hAnsi="Times New Roman"/>
          <w:sz w:val="26"/>
          <w:szCs w:val="26"/>
        </w:rPr>
        <w:t>учетом ограничений жизнедеятельности;</w:t>
      </w:r>
    </w:p>
    <w:p w:rsidR="00FC446F" w:rsidRPr="00E54004" w:rsidRDefault="00875093" w:rsidP="00E54004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E54004">
        <w:rPr>
          <w:rFonts w:ascii="Times New Roman" w:hAnsi="Times New Roman"/>
          <w:sz w:val="26"/>
          <w:szCs w:val="26"/>
        </w:rPr>
        <w:t>дублирование необходимой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FC446F" w:rsidRPr="00E54004" w:rsidRDefault="00875093" w:rsidP="00E54004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E54004">
        <w:rPr>
          <w:rFonts w:ascii="Times New Roman" w:hAnsi="Times New Roman"/>
          <w:sz w:val="26"/>
          <w:szCs w:val="26"/>
        </w:rPr>
        <w:t>сопровождение инвалидов, имеющих стойкие расстройства функции зрения и самостоятельного передвижения;</w:t>
      </w:r>
    </w:p>
    <w:p w:rsidR="00FC446F" w:rsidRPr="00E54004" w:rsidRDefault="00875093" w:rsidP="00E54004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E54004">
        <w:rPr>
          <w:rFonts w:ascii="Times New Roman" w:hAnsi="Times New Roman"/>
          <w:sz w:val="26"/>
          <w:szCs w:val="26"/>
        </w:rPr>
        <w:t xml:space="preserve">допуск </w:t>
      </w:r>
      <w:proofErr w:type="spellStart"/>
      <w:r w:rsidRPr="00E54004">
        <w:rPr>
          <w:rFonts w:ascii="Times New Roman" w:hAnsi="Times New Roman"/>
          <w:sz w:val="26"/>
          <w:szCs w:val="26"/>
        </w:rPr>
        <w:t>сурдопереводчика</w:t>
      </w:r>
      <w:proofErr w:type="spellEnd"/>
      <w:r w:rsidRPr="00E54004">
        <w:rPr>
          <w:rFonts w:ascii="Times New Roman" w:hAnsi="Times New Roman"/>
          <w:sz w:val="26"/>
          <w:szCs w:val="26"/>
        </w:rPr>
        <w:t xml:space="preserve"> и </w:t>
      </w:r>
      <w:proofErr w:type="spellStart"/>
      <w:r w:rsidRPr="00E54004">
        <w:rPr>
          <w:rFonts w:ascii="Times New Roman" w:hAnsi="Times New Roman"/>
          <w:sz w:val="26"/>
          <w:szCs w:val="26"/>
        </w:rPr>
        <w:t>тифлосурдопереводчика</w:t>
      </w:r>
      <w:proofErr w:type="spellEnd"/>
      <w:r w:rsidRPr="00E54004">
        <w:rPr>
          <w:rFonts w:ascii="Times New Roman" w:hAnsi="Times New Roman"/>
          <w:sz w:val="26"/>
          <w:szCs w:val="26"/>
        </w:rPr>
        <w:t>;</w:t>
      </w:r>
    </w:p>
    <w:p w:rsidR="00FC446F" w:rsidRPr="00E54004" w:rsidRDefault="00875093" w:rsidP="00E54004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E54004">
        <w:rPr>
          <w:rFonts w:ascii="Times New Roman" w:hAnsi="Times New Roman"/>
          <w:sz w:val="26"/>
          <w:szCs w:val="26"/>
        </w:rPr>
        <w:t>допуск собаки-проводника на объекты (здания, помещения), в которых предоставляется муниципальная услуга;</w:t>
      </w:r>
    </w:p>
    <w:p w:rsidR="00FC446F" w:rsidRPr="00E54004" w:rsidRDefault="00875093" w:rsidP="00E54004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E54004">
        <w:rPr>
          <w:rFonts w:ascii="Times New Roman" w:hAnsi="Times New Roman"/>
          <w:sz w:val="26"/>
          <w:szCs w:val="26"/>
        </w:rPr>
        <w:t>оказание помощи в преодолении барьеров, мешающих получению муниципальной услуги наравне с другими лицами.</w:t>
      </w:r>
    </w:p>
    <w:p w:rsidR="00FC446F" w:rsidRPr="00E54004" w:rsidRDefault="00FC446F" w:rsidP="00E54004">
      <w:pPr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FC446F" w:rsidRPr="00E54004" w:rsidRDefault="00875093" w:rsidP="00E54004">
      <w:pPr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E54004">
        <w:rPr>
          <w:rFonts w:ascii="Times New Roman" w:hAnsi="Times New Roman"/>
          <w:b/>
          <w:sz w:val="26"/>
          <w:szCs w:val="26"/>
        </w:rPr>
        <w:t xml:space="preserve">2.17. Показатели доступности и качества </w:t>
      </w:r>
      <w:r w:rsidR="00CA7A3A" w:rsidRPr="00E54004">
        <w:rPr>
          <w:rFonts w:ascii="Times New Roman" w:hAnsi="Times New Roman"/>
          <w:b/>
          <w:sz w:val="26"/>
          <w:szCs w:val="26"/>
        </w:rPr>
        <w:t>муниципальной</w:t>
      </w:r>
      <w:r w:rsidR="00310004" w:rsidRPr="00E54004">
        <w:rPr>
          <w:rFonts w:ascii="Times New Roman" w:hAnsi="Times New Roman"/>
          <w:b/>
          <w:sz w:val="26"/>
          <w:szCs w:val="26"/>
        </w:rPr>
        <w:t xml:space="preserve"> </w:t>
      </w:r>
      <w:r w:rsidRPr="00E54004">
        <w:rPr>
          <w:rFonts w:ascii="Times New Roman" w:hAnsi="Times New Roman"/>
          <w:b/>
          <w:sz w:val="26"/>
          <w:szCs w:val="26"/>
        </w:rPr>
        <w:t>услуги</w:t>
      </w:r>
      <w:r w:rsidR="002A2D05" w:rsidRPr="00E54004">
        <w:rPr>
          <w:rFonts w:ascii="Times New Roman" w:hAnsi="Times New Roman"/>
          <w:b/>
          <w:sz w:val="26"/>
          <w:szCs w:val="26"/>
        </w:rPr>
        <w:t>.</w:t>
      </w:r>
    </w:p>
    <w:p w:rsidR="00C44971" w:rsidRPr="00E54004" w:rsidRDefault="00C44971" w:rsidP="00E54004">
      <w:pPr>
        <w:contextualSpacing/>
        <w:jc w:val="center"/>
        <w:rPr>
          <w:rFonts w:ascii="Times New Roman" w:hAnsi="Times New Roman"/>
          <w:b/>
          <w:strike/>
          <w:sz w:val="26"/>
          <w:szCs w:val="26"/>
        </w:rPr>
      </w:pPr>
    </w:p>
    <w:p w:rsidR="00FC446F" w:rsidRPr="00E54004" w:rsidRDefault="00875093" w:rsidP="00E54004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E54004">
        <w:rPr>
          <w:rFonts w:ascii="Times New Roman" w:hAnsi="Times New Roman"/>
          <w:sz w:val="26"/>
          <w:szCs w:val="26"/>
        </w:rPr>
        <w:t xml:space="preserve">2.17.1. Показателями качества и доступности муниципальной </w:t>
      </w:r>
      <w:r w:rsidR="00A8727C" w:rsidRPr="00E54004">
        <w:rPr>
          <w:rFonts w:ascii="Times New Roman" w:hAnsi="Times New Roman"/>
          <w:sz w:val="26"/>
          <w:szCs w:val="26"/>
        </w:rPr>
        <w:t>услуги является</w:t>
      </w:r>
      <w:r w:rsidRPr="00E54004">
        <w:rPr>
          <w:rFonts w:ascii="Times New Roman" w:hAnsi="Times New Roman"/>
          <w:sz w:val="26"/>
          <w:szCs w:val="26"/>
        </w:rPr>
        <w:t xml:space="preserve"> совокупность количественных и качественных параметров, позволяющих измерять и оценивать процесс и результат </w:t>
      </w:r>
      <w:r w:rsidR="00A8727C" w:rsidRPr="00E54004">
        <w:rPr>
          <w:rFonts w:ascii="Times New Roman" w:hAnsi="Times New Roman"/>
          <w:sz w:val="26"/>
          <w:szCs w:val="26"/>
        </w:rPr>
        <w:t>предоставления муниципальной</w:t>
      </w:r>
      <w:r w:rsidRPr="00E54004">
        <w:rPr>
          <w:rFonts w:ascii="Times New Roman" w:hAnsi="Times New Roman"/>
          <w:sz w:val="26"/>
          <w:szCs w:val="26"/>
        </w:rPr>
        <w:t xml:space="preserve"> услуги.</w:t>
      </w:r>
    </w:p>
    <w:p w:rsidR="00FC446F" w:rsidRPr="00E54004" w:rsidRDefault="00875093" w:rsidP="00E54004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E54004">
        <w:rPr>
          <w:rFonts w:ascii="Times New Roman" w:hAnsi="Times New Roman"/>
          <w:sz w:val="26"/>
          <w:szCs w:val="26"/>
        </w:rPr>
        <w:t xml:space="preserve">2.17.2. Показателями доступности предоставления муниципальной услуги являются: </w:t>
      </w:r>
    </w:p>
    <w:p w:rsidR="00FC446F" w:rsidRPr="00E54004" w:rsidRDefault="00875093" w:rsidP="00E54004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E54004">
        <w:rPr>
          <w:rFonts w:ascii="Times New Roman" w:hAnsi="Times New Roman"/>
          <w:sz w:val="26"/>
          <w:szCs w:val="26"/>
        </w:rPr>
        <w:t>транспортная доступность к местам предоставления муниципальной услуги, в том числе для лиц с ограниченными физическими возможностями;</w:t>
      </w:r>
    </w:p>
    <w:p w:rsidR="00FC446F" w:rsidRPr="00E54004" w:rsidRDefault="00875093" w:rsidP="00E54004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E54004">
        <w:rPr>
          <w:rFonts w:ascii="Times New Roman" w:hAnsi="Times New Roman"/>
          <w:sz w:val="26"/>
          <w:szCs w:val="26"/>
        </w:rPr>
        <w:t>возможность получения полной, актуальной и достоверной информации о порядке предоставления муниципальной услуги;</w:t>
      </w:r>
    </w:p>
    <w:p w:rsidR="00FC446F" w:rsidRPr="00E54004" w:rsidRDefault="00875093" w:rsidP="00E54004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E54004">
        <w:rPr>
          <w:rFonts w:ascii="Times New Roman" w:hAnsi="Times New Roman"/>
          <w:sz w:val="26"/>
          <w:szCs w:val="26"/>
        </w:rPr>
        <w:t>возможность получения информации о порядке и ходе предоставления муниципальной услуги, в том числе с использованием информационно-коммуникационных технологий.</w:t>
      </w:r>
    </w:p>
    <w:p w:rsidR="00FC446F" w:rsidRPr="00E54004" w:rsidRDefault="00875093" w:rsidP="00E54004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E54004">
        <w:rPr>
          <w:rFonts w:ascii="Times New Roman" w:hAnsi="Times New Roman"/>
          <w:sz w:val="26"/>
          <w:szCs w:val="26"/>
        </w:rPr>
        <w:t xml:space="preserve">2.17.3. Показателями качества предоставления муниципальной услуги являются:  </w:t>
      </w:r>
    </w:p>
    <w:p w:rsidR="00FC446F" w:rsidRPr="00E54004" w:rsidRDefault="00875093" w:rsidP="00E54004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E54004">
        <w:rPr>
          <w:rFonts w:ascii="Times New Roman" w:hAnsi="Times New Roman"/>
          <w:sz w:val="26"/>
          <w:szCs w:val="26"/>
        </w:rPr>
        <w:t>степень удовлетворенности заявителей качеством и доступностью муниципальной услуги;</w:t>
      </w:r>
    </w:p>
    <w:p w:rsidR="00FC446F" w:rsidRPr="00E54004" w:rsidRDefault="00875093" w:rsidP="00E54004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E54004">
        <w:rPr>
          <w:rFonts w:ascii="Times New Roman" w:hAnsi="Times New Roman"/>
          <w:sz w:val="26"/>
          <w:szCs w:val="26"/>
        </w:rPr>
        <w:t>соответствие предоставляемой муниципальной услуги требованиям настоящего административного регламента;</w:t>
      </w:r>
    </w:p>
    <w:p w:rsidR="00FC446F" w:rsidRPr="00E54004" w:rsidRDefault="00875093" w:rsidP="00E54004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E54004">
        <w:rPr>
          <w:rFonts w:ascii="Times New Roman" w:hAnsi="Times New Roman"/>
          <w:sz w:val="26"/>
          <w:szCs w:val="26"/>
        </w:rPr>
        <w:t>соблюдение сроков предоставления муниципальной услуги;</w:t>
      </w:r>
    </w:p>
    <w:p w:rsidR="00FC446F" w:rsidRPr="00E54004" w:rsidRDefault="00875093" w:rsidP="00E54004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E54004">
        <w:rPr>
          <w:rFonts w:ascii="Times New Roman" w:hAnsi="Times New Roman"/>
          <w:sz w:val="26"/>
          <w:szCs w:val="26"/>
        </w:rPr>
        <w:t>количество обоснованных жалоб.</w:t>
      </w:r>
    </w:p>
    <w:p w:rsidR="0096791D" w:rsidRPr="00E54004" w:rsidRDefault="0096791D" w:rsidP="00E54004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C446F" w:rsidRPr="00E54004" w:rsidRDefault="00875093" w:rsidP="00E54004">
      <w:pPr>
        <w:spacing w:before="120" w:after="120"/>
        <w:jc w:val="center"/>
        <w:rPr>
          <w:rFonts w:ascii="Times New Roman" w:hAnsi="Times New Roman"/>
          <w:b/>
          <w:color w:val="auto"/>
          <w:sz w:val="26"/>
          <w:szCs w:val="26"/>
        </w:rPr>
      </w:pPr>
      <w:r w:rsidRPr="00E54004">
        <w:rPr>
          <w:rFonts w:ascii="Times New Roman" w:hAnsi="Times New Roman"/>
          <w:b/>
          <w:sz w:val="26"/>
          <w:szCs w:val="26"/>
        </w:rPr>
        <w:t xml:space="preserve">2.18. Иные требования, в </w:t>
      </w:r>
      <w:r w:rsidRPr="00E54004">
        <w:rPr>
          <w:rFonts w:ascii="Times New Roman" w:hAnsi="Times New Roman"/>
          <w:b/>
          <w:color w:val="auto"/>
          <w:sz w:val="26"/>
          <w:szCs w:val="26"/>
        </w:rPr>
        <w:t>том числе учитывающие особенности предоставления муниципальной услуги в МФЦ и особенности предоставления муниципальной услуги в электронной форме</w:t>
      </w:r>
      <w:r w:rsidR="00310004" w:rsidRPr="00E54004">
        <w:rPr>
          <w:rFonts w:ascii="Times New Roman" w:hAnsi="Times New Roman"/>
          <w:b/>
          <w:color w:val="auto"/>
          <w:sz w:val="26"/>
          <w:szCs w:val="26"/>
        </w:rPr>
        <w:t xml:space="preserve"> </w:t>
      </w:r>
      <w:r w:rsidR="0096791D" w:rsidRPr="00E54004">
        <w:rPr>
          <w:rFonts w:ascii="Times New Roman" w:hAnsi="Times New Roman"/>
          <w:b/>
          <w:color w:val="auto"/>
          <w:sz w:val="26"/>
          <w:szCs w:val="26"/>
        </w:rPr>
        <w:t>(при наличии технической возможности)</w:t>
      </w:r>
      <w:r w:rsidR="00A8727C" w:rsidRPr="00E54004">
        <w:rPr>
          <w:rFonts w:ascii="Times New Roman" w:hAnsi="Times New Roman"/>
          <w:b/>
          <w:color w:val="auto"/>
          <w:sz w:val="26"/>
          <w:szCs w:val="26"/>
        </w:rPr>
        <w:t>.</w:t>
      </w:r>
    </w:p>
    <w:p w:rsidR="00FC446F" w:rsidRPr="00E54004" w:rsidRDefault="00875093" w:rsidP="00E54004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E54004">
        <w:rPr>
          <w:rFonts w:ascii="Times New Roman" w:hAnsi="Times New Roman"/>
          <w:sz w:val="26"/>
          <w:szCs w:val="26"/>
        </w:rPr>
        <w:t>2.18.1. Заявителям обеспечивается возможность получения информации о порядке предоставления муниципальной услуги, в том числе с</w:t>
      </w:r>
      <w:r w:rsidR="00F17FC5" w:rsidRPr="00E54004">
        <w:rPr>
          <w:rFonts w:ascii="Times New Roman" w:hAnsi="Times New Roman"/>
          <w:sz w:val="26"/>
          <w:szCs w:val="26"/>
        </w:rPr>
        <w:t> </w:t>
      </w:r>
      <w:r w:rsidRPr="00E54004">
        <w:rPr>
          <w:rFonts w:ascii="Times New Roman" w:hAnsi="Times New Roman"/>
          <w:sz w:val="26"/>
          <w:szCs w:val="26"/>
        </w:rPr>
        <w:t>использованием единого портала, регионального портала, а также возможность копирования форм заявлений и иных документов, необходимых для получения муниципальной услуги.</w:t>
      </w:r>
    </w:p>
    <w:p w:rsidR="00FC446F" w:rsidRPr="00E54004" w:rsidRDefault="00875093" w:rsidP="00E54004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E54004">
        <w:rPr>
          <w:rFonts w:ascii="Times New Roman" w:hAnsi="Times New Roman"/>
          <w:sz w:val="26"/>
          <w:szCs w:val="26"/>
        </w:rPr>
        <w:t>2.18.2. Прием документов и выдача результата муниципальной услуги может осуществляться в МФЦ по принципу экстерриториальности</w:t>
      </w:r>
      <w:r w:rsidR="0096791D" w:rsidRPr="00E54004">
        <w:rPr>
          <w:rFonts w:ascii="Times New Roman" w:hAnsi="Times New Roman"/>
          <w:sz w:val="26"/>
          <w:szCs w:val="26"/>
        </w:rPr>
        <w:t>, в границах муниципального района</w:t>
      </w:r>
      <w:r w:rsidR="003101FC" w:rsidRPr="00E54004">
        <w:rPr>
          <w:rFonts w:ascii="Times New Roman" w:hAnsi="Times New Roman"/>
          <w:sz w:val="26"/>
          <w:szCs w:val="26"/>
        </w:rPr>
        <w:t xml:space="preserve"> </w:t>
      </w:r>
      <w:r w:rsidR="00A35A03" w:rsidRPr="00E54004">
        <w:rPr>
          <w:rFonts w:ascii="Times New Roman" w:hAnsi="Times New Roman"/>
          <w:sz w:val="26"/>
          <w:szCs w:val="26"/>
        </w:rPr>
        <w:t>Кинельский Самарской области</w:t>
      </w:r>
      <w:r w:rsidRPr="00E54004">
        <w:rPr>
          <w:rFonts w:ascii="Times New Roman" w:hAnsi="Times New Roman"/>
          <w:sz w:val="26"/>
          <w:szCs w:val="26"/>
        </w:rPr>
        <w:t>.</w:t>
      </w:r>
    </w:p>
    <w:p w:rsidR="00FC446F" w:rsidRPr="00E54004" w:rsidRDefault="00875093" w:rsidP="00E54004">
      <w:pPr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54004">
        <w:rPr>
          <w:rFonts w:ascii="Times New Roman" w:hAnsi="Times New Roman"/>
          <w:sz w:val="26"/>
          <w:szCs w:val="26"/>
        </w:rPr>
        <w:t>2.18.3. При направлении заявления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закона от 06.04.2011 № 63-ФЗ «Об электронно</w:t>
      </w:r>
      <w:r w:rsidR="004F76D7" w:rsidRPr="00E54004">
        <w:rPr>
          <w:rFonts w:ascii="Times New Roman" w:hAnsi="Times New Roman"/>
          <w:sz w:val="26"/>
          <w:szCs w:val="26"/>
        </w:rPr>
        <w:t xml:space="preserve">й подписи», Федерального закона </w:t>
      </w:r>
      <w:r w:rsidRPr="00E54004">
        <w:rPr>
          <w:rFonts w:ascii="Times New Roman" w:hAnsi="Times New Roman"/>
          <w:sz w:val="26"/>
          <w:szCs w:val="26"/>
        </w:rPr>
        <w:t>от 27.07.2010 № 210-ФЗ и Правил определения видов электронной подписи, использование которых  допускается при обращении за получением государственных и муниципальных услуг, утвержденных постановлением Правительства Российской Федерации от 25.06.2012 № 634.</w:t>
      </w:r>
    </w:p>
    <w:p w:rsidR="00FC446F" w:rsidRPr="00E54004" w:rsidRDefault="00875093" w:rsidP="00E54004">
      <w:pPr>
        <w:pStyle w:val="ConsPlusNormal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54004">
        <w:rPr>
          <w:rFonts w:ascii="Times New Roman" w:hAnsi="Times New Roman"/>
          <w:sz w:val="26"/>
          <w:szCs w:val="26"/>
        </w:rPr>
        <w:t xml:space="preserve">Электронные документы могут быть предоставлены в следующих форматах: </w:t>
      </w:r>
      <w:proofErr w:type="spellStart"/>
      <w:r w:rsidRPr="00E54004">
        <w:rPr>
          <w:rFonts w:ascii="Times New Roman" w:hAnsi="Times New Roman"/>
          <w:sz w:val="26"/>
          <w:szCs w:val="26"/>
        </w:rPr>
        <w:t>xml</w:t>
      </w:r>
      <w:proofErr w:type="spellEnd"/>
      <w:r w:rsidRPr="00E54004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E54004">
        <w:rPr>
          <w:rFonts w:ascii="Times New Roman" w:hAnsi="Times New Roman"/>
          <w:sz w:val="26"/>
          <w:szCs w:val="26"/>
        </w:rPr>
        <w:t>doc</w:t>
      </w:r>
      <w:proofErr w:type="spellEnd"/>
      <w:r w:rsidRPr="00E54004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E54004">
        <w:rPr>
          <w:rFonts w:ascii="Times New Roman" w:hAnsi="Times New Roman"/>
          <w:sz w:val="26"/>
          <w:szCs w:val="26"/>
        </w:rPr>
        <w:t>docx</w:t>
      </w:r>
      <w:proofErr w:type="spellEnd"/>
      <w:r w:rsidRPr="00E54004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E54004">
        <w:rPr>
          <w:rFonts w:ascii="Times New Roman" w:hAnsi="Times New Roman"/>
          <w:sz w:val="26"/>
          <w:szCs w:val="26"/>
        </w:rPr>
        <w:t>odt</w:t>
      </w:r>
      <w:proofErr w:type="spellEnd"/>
      <w:r w:rsidRPr="00E54004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E54004">
        <w:rPr>
          <w:rFonts w:ascii="Times New Roman" w:hAnsi="Times New Roman"/>
          <w:sz w:val="26"/>
          <w:szCs w:val="26"/>
        </w:rPr>
        <w:t>xls</w:t>
      </w:r>
      <w:proofErr w:type="spellEnd"/>
      <w:r w:rsidRPr="00E54004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E54004">
        <w:rPr>
          <w:rFonts w:ascii="Times New Roman" w:hAnsi="Times New Roman"/>
          <w:sz w:val="26"/>
          <w:szCs w:val="26"/>
        </w:rPr>
        <w:t>xlsx</w:t>
      </w:r>
      <w:proofErr w:type="spellEnd"/>
      <w:r w:rsidRPr="00E54004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E54004">
        <w:rPr>
          <w:rFonts w:ascii="Times New Roman" w:hAnsi="Times New Roman"/>
          <w:sz w:val="26"/>
          <w:szCs w:val="26"/>
        </w:rPr>
        <w:t>ods</w:t>
      </w:r>
      <w:proofErr w:type="spellEnd"/>
      <w:r w:rsidRPr="00E54004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E54004">
        <w:rPr>
          <w:rFonts w:ascii="Times New Roman" w:hAnsi="Times New Roman"/>
          <w:sz w:val="26"/>
          <w:szCs w:val="26"/>
        </w:rPr>
        <w:t>pdf</w:t>
      </w:r>
      <w:proofErr w:type="spellEnd"/>
      <w:r w:rsidRPr="00E54004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E54004">
        <w:rPr>
          <w:rFonts w:ascii="Times New Roman" w:hAnsi="Times New Roman"/>
          <w:sz w:val="26"/>
          <w:szCs w:val="26"/>
        </w:rPr>
        <w:t>jpg</w:t>
      </w:r>
      <w:proofErr w:type="spellEnd"/>
      <w:r w:rsidRPr="00E54004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E54004">
        <w:rPr>
          <w:rFonts w:ascii="Times New Roman" w:hAnsi="Times New Roman"/>
          <w:sz w:val="26"/>
          <w:szCs w:val="26"/>
        </w:rPr>
        <w:t>jpeg</w:t>
      </w:r>
      <w:proofErr w:type="spellEnd"/>
      <w:r w:rsidRPr="00E54004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E54004">
        <w:rPr>
          <w:rFonts w:ascii="Times New Roman" w:hAnsi="Times New Roman"/>
          <w:sz w:val="26"/>
          <w:szCs w:val="26"/>
        </w:rPr>
        <w:t>zip</w:t>
      </w:r>
      <w:proofErr w:type="spellEnd"/>
      <w:r w:rsidRPr="00E54004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E54004">
        <w:rPr>
          <w:rFonts w:ascii="Times New Roman" w:hAnsi="Times New Roman"/>
          <w:sz w:val="26"/>
          <w:szCs w:val="26"/>
        </w:rPr>
        <w:t>rar</w:t>
      </w:r>
      <w:proofErr w:type="spellEnd"/>
      <w:r w:rsidRPr="00E54004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E54004">
        <w:rPr>
          <w:rFonts w:ascii="Times New Roman" w:hAnsi="Times New Roman"/>
          <w:sz w:val="26"/>
          <w:szCs w:val="26"/>
        </w:rPr>
        <w:t>sig</w:t>
      </w:r>
      <w:proofErr w:type="spellEnd"/>
      <w:r w:rsidRPr="00E54004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E54004">
        <w:rPr>
          <w:rFonts w:ascii="Times New Roman" w:hAnsi="Times New Roman"/>
          <w:sz w:val="26"/>
          <w:szCs w:val="26"/>
        </w:rPr>
        <w:t>png</w:t>
      </w:r>
      <w:proofErr w:type="spellEnd"/>
      <w:r w:rsidRPr="00E54004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E54004">
        <w:rPr>
          <w:rFonts w:ascii="Times New Roman" w:hAnsi="Times New Roman"/>
          <w:sz w:val="26"/>
          <w:szCs w:val="26"/>
        </w:rPr>
        <w:t>bmp</w:t>
      </w:r>
      <w:proofErr w:type="spellEnd"/>
      <w:r w:rsidRPr="00E54004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E54004">
        <w:rPr>
          <w:rFonts w:ascii="Times New Roman" w:hAnsi="Times New Roman"/>
          <w:sz w:val="26"/>
          <w:szCs w:val="26"/>
        </w:rPr>
        <w:t>tiff</w:t>
      </w:r>
      <w:proofErr w:type="spellEnd"/>
      <w:r w:rsidRPr="00E54004">
        <w:rPr>
          <w:rFonts w:ascii="Times New Roman" w:hAnsi="Times New Roman"/>
          <w:sz w:val="26"/>
          <w:szCs w:val="26"/>
        </w:rPr>
        <w:t>.</w:t>
      </w:r>
    </w:p>
    <w:p w:rsidR="00FC446F" w:rsidRPr="00E54004" w:rsidRDefault="00875093" w:rsidP="00E54004">
      <w:pPr>
        <w:pStyle w:val="ConsPlusNormal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54004">
        <w:rPr>
          <w:rFonts w:ascii="Times New Roman" w:hAnsi="Times New Roman"/>
          <w:sz w:val="26"/>
          <w:szCs w:val="26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</w:t>
      </w:r>
      <w:r w:rsidR="00F17FC5" w:rsidRPr="00E54004">
        <w:rPr>
          <w:rFonts w:ascii="Times New Roman" w:hAnsi="Times New Roman"/>
          <w:sz w:val="26"/>
          <w:szCs w:val="26"/>
        </w:rPr>
        <w:t> </w:t>
      </w:r>
      <w:r w:rsidRPr="00E54004">
        <w:rPr>
          <w:rFonts w:ascii="Times New Roman" w:hAnsi="Times New Roman"/>
          <w:sz w:val="26"/>
          <w:szCs w:val="26"/>
        </w:rPr>
        <w:t xml:space="preserve">разрешении 300 - 500 </w:t>
      </w:r>
      <w:proofErr w:type="spellStart"/>
      <w:r w:rsidRPr="00E54004">
        <w:rPr>
          <w:rFonts w:ascii="Times New Roman" w:hAnsi="Times New Roman"/>
          <w:sz w:val="26"/>
          <w:szCs w:val="26"/>
        </w:rPr>
        <w:t>dpi</w:t>
      </w:r>
      <w:proofErr w:type="spellEnd"/>
      <w:r w:rsidRPr="00E54004">
        <w:rPr>
          <w:rFonts w:ascii="Times New Roman" w:hAnsi="Times New Roman"/>
          <w:sz w:val="26"/>
          <w:szCs w:val="26"/>
        </w:rPr>
        <w:t xml:space="preserve"> (масштаб 1:1):</w:t>
      </w:r>
    </w:p>
    <w:p w:rsidR="00FC446F" w:rsidRPr="00E54004" w:rsidRDefault="00A8727C" w:rsidP="00E54004">
      <w:pPr>
        <w:pStyle w:val="ConsPlusNormal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54004">
        <w:rPr>
          <w:rFonts w:ascii="Times New Roman" w:hAnsi="Times New Roman"/>
          <w:sz w:val="26"/>
          <w:szCs w:val="26"/>
        </w:rPr>
        <w:t>с сохранением</w:t>
      </w:r>
      <w:r w:rsidR="00875093" w:rsidRPr="00E54004">
        <w:rPr>
          <w:rFonts w:ascii="Times New Roman" w:hAnsi="Times New Roman"/>
          <w:sz w:val="26"/>
          <w:szCs w:val="26"/>
        </w:rPr>
        <w:t xml:space="preserve"> всех аутентичных признаков подлинности (графической подписи лица, печати, углового штампа бланка);</w:t>
      </w:r>
    </w:p>
    <w:p w:rsidR="00FC446F" w:rsidRPr="00E54004" w:rsidRDefault="00875093" w:rsidP="00E54004">
      <w:pPr>
        <w:pStyle w:val="ConsPlusNormal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54004">
        <w:rPr>
          <w:rFonts w:ascii="Times New Roman" w:hAnsi="Times New Roman"/>
          <w:sz w:val="26"/>
          <w:szCs w:val="26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FC446F" w:rsidRPr="00E54004" w:rsidRDefault="00875093" w:rsidP="00E54004">
      <w:pPr>
        <w:pStyle w:val="ConsPlusNormal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54004">
        <w:rPr>
          <w:rFonts w:ascii="Times New Roman" w:hAnsi="Times New Roman"/>
          <w:sz w:val="26"/>
          <w:szCs w:val="26"/>
        </w:rPr>
        <w:t>Электронные документы должны обеспечивать возможность идентифицировать документ и количество листов в документе.</w:t>
      </w:r>
    </w:p>
    <w:p w:rsidR="00FC446F" w:rsidRPr="00E54004" w:rsidRDefault="00875093" w:rsidP="00E54004">
      <w:pPr>
        <w:pStyle w:val="ConsPlusNormal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54004">
        <w:rPr>
          <w:rFonts w:ascii="Times New Roman" w:hAnsi="Times New Roman"/>
          <w:sz w:val="26"/>
          <w:szCs w:val="26"/>
        </w:rPr>
        <w:t xml:space="preserve">Документы, подлежащие представлению в форматах </w:t>
      </w:r>
      <w:proofErr w:type="spellStart"/>
      <w:r w:rsidRPr="00E54004">
        <w:rPr>
          <w:rFonts w:ascii="Times New Roman" w:hAnsi="Times New Roman"/>
          <w:sz w:val="26"/>
          <w:szCs w:val="26"/>
        </w:rPr>
        <w:t>xls</w:t>
      </w:r>
      <w:proofErr w:type="spellEnd"/>
      <w:r w:rsidRPr="00E54004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E54004">
        <w:rPr>
          <w:rFonts w:ascii="Times New Roman" w:hAnsi="Times New Roman"/>
          <w:sz w:val="26"/>
          <w:szCs w:val="26"/>
        </w:rPr>
        <w:t>xlsx</w:t>
      </w:r>
      <w:proofErr w:type="spellEnd"/>
      <w:r w:rsidRPr="00E54004">
        <w:rPr>
          <w:rFonts w:ascii="Times New Roman" w:hAnsi="Times New Roman"/>
          <w:sz w:val="26"/>
          <w:szCs w:val="26"/>
        </w:rPr>
        <w:t xml:space="preserve"> или </w:t>
      </w:r>
      <w:proofErr w:type="spellStart"/>
      <w:r w:rsidRPr="00E54004">
        <w:rPr>
          <w:rFonts w:ascii="Times New Roman" w:hAnsi="Times New Roman"/>
          <w:sz w:val="26"/>
          <w:szCs w:val="26"/>
        </w:rPr>
        <w:t>ods</w:t>
      </w:r>
      <w:proofErr w:type="spellEnd"/>
      <w:r w:rsidRPr="00E54004">
        <w:rPr>
          <w:rFonts w:ascii="Times New Roman" w:hAnsi="Times New Roman"/>
          <w:sz w:val="26"/>
          <w:szCs w:val="26"/>
        </w:rPr>
        <w:t>, формируются в виде отдельного электронного документа.</w:t>
      </w:r>
    </w:p>
    <w:p w:rsidR="00FC446F" w:rsidRPr="00E54004" w:rsidRDefault="00875093" w:rsidP="00E54004">
      <w:pPr>
        <w:pStyle w:val="ConsPlusNormal0"/>
        <w:ind w:firstLine="539"/>
        <w:jc w:val="both"/>
        <w:rPr>
          <w:rFonts w:ascii="Times New Roman" w:hAnsi="Times New Roman"/>
          <w:sz w:val="26"/>
          <w:szCs w:val="26"/>
        </w:rPr>
      </w:pPr>
      <w:r w:rsidRPr="00E54004">
        <w:rPr>
          <w:rFonts w:ascii="Times New Roman" w:hAnsi="Times New Roman"/>
          <w:sz w:val="26"/>
          <w:szCs w:val="26"/>
        </w:rPr>
        <w:t>При предоставлении муниципальной услуги в электронной форме посредством регионального портала</w:t>
      </w:r>
      <w:r w:rsidR="002E4713" w:rsidRPr="00E54004">
        <w:rPr>
          <w:rStyle w:val="a4"/>
          <w:rFonts w:ascii="Times New Roman" w:hAnsi="Times New Roman"/>
          <w:sz w:val="26"/>
          <w:szCs w:val="26"/>
        </w:rPr>
        <w:footnoteReference w:id="2"/>
      </w:r>
      <w:r w:rsidRPr="00E54004">
        <w:rPr>
          <w:rFonts w:ascii="Times New Roman" w:hAnsi="Times New Roman"/>
          <w:sz w:val="26"/>
          <w:szCs w:val="26"/>
        </w:rPr>
        <w:t xml:space="preserve"> заявителю обеспечивается:</w:t>
      </w:r>
    </w:p>
    <w:p w:rsidR="00FC446F" w:rsidRPr="00E54004" w:rsidRDefault="00875093" w:rsidP="00E54004">
      <w:pPr>
        <w:pStyle w:val="ConsPlusNormal0"/>
        <w:ind w:firstLine="539"/>
        <w:jc w:val="both"/>
        <w:rPr>
          <w:rFonts w:ascii="Times New Roman" w:hAnsi="Times New Roman"/>
          <w:sz w:val="26"/>
          <w:szCs w:val="26"/>
        </w:rPr>
      </w:pPr>
      <w:r w:rsidRPr="00E54004">
        <w:rPr>
          <w:rFonts w:ascii="Times New Roman" w:hAnsi="Times New Roman"/>
          <w:sz w:val="26"/>
          <w:szCs w:val="26"/>
        </w:rPr>
        <w:t>получение информации о порядке и сроках предоставления муниципальной услуги;</w:t>
      </w:r>
    </w:p>
    <w:p w:rsidR="00FC446F" w:rsidRPr="00E54004" w:rsidRDefault="00875093" w:rsidP="00E54004">
      <w:pPr>
        <w:pStyle w:val="ConsPlusNormal0"/>
        <w:ind w:firstLine="539"/>
        <w:jc w:val="both"/>
        <w:rPr>
          <w:rFonts w:ascii="Times New Roman" w:hAnsi="Times New Roman"/>
          <w:sz w:val="26"/>
          <w:szCs w:val="26"/>
        </w:rPr>
      </w:pPr>
      <w:r w:rsidRPr="00E54004">
        <w:rPr>
          <w:rFonts w:ascii="Times New Roman" w:hAnsi="Times New Roman"/>
          <w:sz w:val="26"/>
          <w:szCs w:val="26"/>
        </w:rPr>
        <w:t>формирование запроса;</w:t>
      </w:r>
    </w:p>
    <w:p w:rsidR="00FC446F" w:rsidRPr="00E54004" w:rsidRDefault="00875093" w:rsidP="00E54004">
      <w:pPr>
        <w:pStyle w:val="ConsPlusNormal0"/>
        <w:ind w:firstLine="539"/>
        <w:jc w:val="both"/>
        <w:rPr>
          <w:rFonts w:ascii="Times New Roman" w:hAnsi="Times New Roman"/>
          <w:sz w:val="26"/>
          <w:szCs w:val="26"/>
        </w:rPr>
      </w:pPr>
      <w:r w:rsidRPr="00E54004">
        <w:rPr>
          <w:rFonts w:ascii="Times New Roman" w:hAnsi="Times New Roman"/>
          <w:sz w:val="26"/>
          <w:szCs w:val="26"/>
        </w:rPr>
        <w:t>прием и регистрация МФЦ заявления и документов;</w:t>
      </w:r>
    </w:p>
    <w:p w:rsidR="00FC446F" w:rsidRPr="00E54004" w:rsidRDefault="00875093" w:rsidP="00E54004">
      <w:pPr>
        <w:pStyle w:val="ConsPlusNormal0"/>
        <w:ind w:firstLine="539"/>
        <w:jc w:val="both"/>
        <w:rPr>
          <w:rFonts w:ascii="Times New Roman" w:hAnsi="Times New Roman"/>
          <w:sz w:val="26"/>
          <w:szCs w:val="26"/>
        </w:rPr>
      </w:pPr>
      <w:r w:rsidRPr="00E54004">
        <w:rPr>
          <w:rFonts w:ascii="Times New Roman" w:hAnsi="Times New Roman"/>
          <w:sz w:val="26"/>
          <w:szCs w:val="26"/>
        </w:rPr>
        <w:t>получение результата предоставления муниципальной услуги;</w:t>
      </w:r>
    </w:p>
    <w:p w:rsidR="00FC446F" w:rsidRPr="00E54004" w:rsidRDefault="00875093" w:rsidP="00E54004">
      <w:pPr>
        <w:pStyle w:val="ConsPlusNormal0"/>
        <w:ind w:firstLine="539"/>
        <w:jc w:val="both"/>
        <w:rPr>
          <w:rFonts w:ascii="Times New Roman" w:hAnsi="Times New Roman"/>
          <w:sz w:val="26"/>
          <w:szCs w:val="26"/>
        </w:rPr>
      </w:pPr>
      <w:r w:rsidRPr="00E54004">
        <w:rPr>
          <w:rFonts w:ascii="Times New Roman" w:hAnsi="Times New Roman"/>
          <w:sz w:val="26"/>
          <w:szCs w:val="26"/>
        </w:rPr>
        <w:t>получение сведений о ходе рассмотрения заявления.</w:t>
      </w:r>
    </w:p>
    <w:p w:rsidR="00FC446F" w:rsidRPr="00E54004" w:rsidRDefault="00875093" w:rsidP="00E54004">
      <w:pPr>
        <w:pStyle w:val="ConsPlusNormal0"/>
        <w:ind w:firstLine="539"/>
        <w:jc w:val="both"/>
        <w:rPr>
          <w:rFonts w:ascii="Times New Roman" w:hAnsi="Times New Roman"/>
          <w:sz w:val="26"/>
          <w:szCs w:val="26"/>
        </w:rPr>
      </w:pPr>
      <w:r w:rsidRPr="00E54004">
        <w:rPr>
          <w:rFonts w:ascii="Times New Roman" w:hAnsi="Times New Roman"/>
          <w:sz w:val="26"/>
          <w:szCs w:val="26"/>
        </w:rPr>
        <w:t>При направлении заявления физическим лицом используется простая электронная подпись, при условии, что личность заявителя установлена при активации учетной записи.</w:t>
      </w:r>
    </w:p>
    <w:p w:rsidR="00FC446F" w:rsidRPr="00E54004" w:rsidRDefault="00FC446F" w:rsidP="00E54004">
      <w:pPr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FC446F" w:rsidRPr="00E54004" w:rsidRDefault="00875093" w:rsidP="00E54004">
      <w:pPr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E54004">
        <w:rPr>
          <w:rFonts w:ascii="Times New Roman" w:hAnsi="Times New Roman"/>
          <w:b/>
          <w:sz w:val="26"/>
          <w:szCs w:val="26"/>
        </w:rPr>
        <w:t>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В МФЦ</w:t>
      </w:r>
    </w:p>
    <w:p w:rsidR="00FC446F" w:rsidRPr="00E54004" w:rsidRDefault="00FC446F" w:rsidP="00E54004">
      <w:pPr>
        <w:ind w:firstLine="709"/>
        <w:jc w:val="both"/>
        <w:rPr>
          <w:rFonts w:ascii="Times New Roman" w:hAnsi="Times New Roman"/>
          <w:color w:val="FF0000"/>
          <w:sz w:val="26"/>
          <w:szCs w:val="26"/>
        </w:rPr>
      </w:pPr>
    </w:p>
    <w:p w:rsidR="00FC446F" w:rsidRPr="00E54004" w:rsidRDefault="00875093" w:rsidP="00E54004">
      <w:pPr>
        <w:spacing w:before="120" w:after="120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E54004">
        <w:rPr>
          <w:rFonts w:ascii="Times New Roman" w:hAnsi="Times New Roman"/>
          <w:b/>
          <w:sz w:val="26"/>
          <w:szCs w:val="26"/>
        </w:rPr>
        <w:t>3.1. Исчерпывающий перечень административных процедур (действий)</w:t>
      </w:r>
    </w:p>
    <w:p w:rsidR="00FC446F" w:rsidRPr="00E54004" w:rsidRDefault="00875093" w:rsidP="00E54004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E54004">
        <w:rPr>
          <w:rFonts w:ascii="Times New Roman" w:hAnsi="Times New Roman"/>
          <w:sz w:val="26"/>
          <w:szCs w:val="26"/>
        </w:rPr>
        <w:t>1) информирование заявителя об условиях организации газоснабжения при личном обращении в МФЦ;</w:t>
      </w:r>
    </w:p>
    <w:p w:rsidR="00FC446F" w:rsidRPr="00E54004" w:rsidRDefault="00875093" w:rsidP="00E54004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E54004">
        <w:rPr>
          <w:rFonts w:ascii="Times New Roman" w:hAnsi="Times New Roman"/>
          <w:sz w:val="26"/>
          <w:szCs w:val="26"/>
        </w:rPr>
        <w:t>2) прием и регистрация заявления и иных документов, представленных заявителем;</w:t>
      </w:r>
    </w:p>
    <w:p w:rsidR="00FC446F" w:rsidRPr="00E54004" w:rsidRDefault="00875093" w:rsidP="00E54004">
      <w:pPr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E54004">
        <w:rPr>
          <w:rFonts w:ascii="Times New Roman" w:hAnsi="Times New Roman"/>
          <w:sz w:val="26"/>
          <w:szCs w:val="26"/>
        </w:rPr>
        <w:t xml:space="preserve">3) направление межведомственных запросов (при </w:t>
      </w:r>
      <w:r w:rsidRPr="00E54004">
        <w:rPr>
          <w:rFonts w:ascii="Times New Roman" w:hAnsi="Times New Roman"/>
          <w:color w:val="auto"/>
          <w:sz w:val="26"/>
          <w:szCs w:val="26"/>
        </w:rPr>
        <w:t>необходимости)</w:t>
      </w:r>
      <w:r w:rsidR="001D0212" w:rsidRPr="00E54004">
        <w:rPr>
          <w:rFonts w:ascii="Times New Roman" w:hAnsi="Times New Roman"/>
          <w:color w:val="auto"/>
          <w:sz w:val="26"/>
          <w:szCs w:val="26"/>
        </w:rPr>
        <w:t xml:space="preserve"> и</w:t>
      </w:r>
      <w:r w:rsidR="0096791D" w:rsidRPr="00E54004">
        <w:rPr>
          <w:rFonts w:ascii="Times New Roman" w:hAnsi="Times New Roman"/>
          <w:color w:val="auto"/>
          <w:sz w:val="26"/>
          <w:szCs w:val="26"/>
        </w:rPr>
        <w:t xml:space="preserve"> (при наличии технической возможности)</w:t>
      </w:r>
      <w:r w:rsidRPr="00E54004">
        <w:rPr>
          <w:rFonts w:ascii="Times New Roman" w:hAnsi="Times New Roman"/>
          <w:color w:val="auto"/>
          <w:sz w:val="26"/>
          <w:szCs w:val="26"/>
        </w:rPr>
        <w:t>;</w:t>
      </w:r>
    </w:p>
    <w:p w:rsidR="00FC446F" w:rsidRPr="00E54004" w:rsidRDefault="00875093" w:rsidP="00E54004">
      <w:pPr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E54004">
        <w:rPr>
          <w:rFonts w:ascii="Times New Roman" w:hAnsi="Times New Roman"/>
          <w:sz w:val="26"/>
          <w:szCs w:val="26"/>
        </w:rPr>
        <w:t xml:space="preserve">4) направление пакета документов </w:t>
      </w:r>
      <w:r w:rsidR="001D0212" w:rsidRPr="00E54004">
        <w:rPr>
          <w:rFonts w:ascii="Times New Roman" w:hAnsi="Times New Roman"/>
          <w:sz w:val="26"/>
          <w:szCs w:val="26"/>
        </w:rPr>
        <w:t xml:space="preserve">региональному </w:t>
      </w:r>
      <w:r w:rsidR="001D0212" w:rsidRPr="00E54004">
        <w:rPr>
          <w:rFonts w:ascii="Times New Roman" w:hAnsi="Times New Roman"/>
          <w:color w:val="auto"/>
          <w:sz w:val="26"/>
          <w:szCs w:val="26"/>
        </w:rPr>
        <w:t>оператору</w:t>
      </w:r>
      <w:r w:rsidR="00D2275D" w:rsidRPr="00E54004">
        <w:rPr>
          <w:rFonts w:ascii="Times New Roman" w:hAnsi="Times New Roman"/>
          <w:color w:val="auto"/>
          <w:sz w:val="26"/>
          <w:szCs w:val="26"/>
        </w:rPr>
        <w:t xml:space="preserve"> или уведомления о передаче заявки и пакета документов в Комиссию</w:t>
      </w:r>
      <w:r w:rsidR="002B5F31" w:rsidRPr="00E54004">
        <w:rPr>
          <w:rFonts w:ascii="Times New Roman" w:hAnsi="Times New Roman"/>
          <w:color w:val="auto"/>
          <w:sz w:val="26"/>
          <w:szCs w:val="26"/>
        </w:rPr>
        <w:t xml:space="preserve"> для оказания содействия</w:t>
      </w:r>
      <w:r w:rsidR="00D2275D" w:rsidRPr="00E54004">
        <w:rPr>
          <w:rFonts w:ascii="Times New Roman" w:hAnsi="Times New Roman"/>
          <w:color w:val="auto"/>
          <w:sz w:val="26"/>
          <w:szCs w:val="26"/>
        </w:rPr>
        <w:t>;</w:t>
      </w:r>
    </w:p>
    <w:p w:rsidR="0014652C" w:rsidRPr="00E54004" w:rsidRDefault="00875093" w:rsidP="00E54004">
      <w:pPr>
        <w:ind w:firstLine="709"/>
        <w:jc w:val="both"/>
        <w:rPr>
          <w:rFonts w:ascii="Times New Roman" w:hAnsi="Times New Roman"/>
          <w:color w:val="00B050"/>
          <w:sz w:val="26"/>
          <w:szCs w:val="26"/>
          <w:lang w:eastAsia="zh-CN"/>
        </w:rPr>
      </w:pPr>
      <w:r w:rsidRPr="00E54004">
        <w:rPr>
          <w:rFonts w:ascii="Times New Roman" w:hAnsi="Times New Roman"/>
          <w:sz w:val="26"/>
          <w:szCs w:val="26"/>
        </w:rPr>
        <w:t xml:space="preserve">5) информирование заявителя о </w:t>
      </w:r>
      <w:r w:rsidR="00A8727C" w:rsidRPr="00E54004">
        <w:rPr>
          <w:rFonts w:ascii="Times New Roman" w:hAnsi="Times New Roman"/>
          <w:sz w:val="26"/>
          <w:szCs w:val="26"/>
        </w:rPr>
        <w:t>результатах предоставления</w:t>
      </w:r>
      <w:r w:rsidRPr="00E54004">
        <w:rPr>
          <w:rFonts w:ascii="Times New Roman" w:hAnsi="Times New Roman"/>
          <w:sz w:val="26"/>
          <w:szCs w:val="26"/>
        </w:rPr>
        <w:t xml:space="preserve"> муниципальной услуги</w:t>
      </w:r>
      <w:r w:rsidR="0014652C" w:rsidRPr="00E54004">
        <w:rPr>
          <w:rFonts w:ascii="Times New Roman" w:hAnsi="Times New Roman"/>
          <w:sz w:val="26"/>
          <w:szCs w:val="26"/>
        </w:rPr>
        <w:t xml:space="preserve"> и о</w:t>
      </w:r>
      <w:r w:rsidR="002E4713" w:rsidRPr="00E54004">
        <w:rPr>
          <w:rFonts w:ascii="Times New Roman" w:hAnsi="Times New Roman"/>
          <w:sz w:val="26"/>
          <w:szCs w:val="26"/>
        </w:rPr>
        <w:t xml:space="preserve"> статусе прохождения исполнения заявки </w:t>
      </w:r>
      <w:r w:rsidR="001D0212" w:rsidRPr="00E54004">
        <w:rPr>
          <w:rFonts w:ascii="Times New Roman" w:hAnsi="Times New Roman"/>
          <w:sz w:val="26"/>
          <w:szCs w:val="26"/>
        </w:rPr>
        <w:t>у регионального оператора</w:t>
      </w:r>
      <w:r w:rsidR="00310004" w:rsidRPr="00E54004">
        <w:rPr>
          <w:rFonts w:ascii="Times New Roman" w:hAnsi="Times New Roman"/>
          <w:sz w:val="26"/>
          <w:szCs w:val="26"/>
        </w:rPr>
        <w:t xml:space="preserve"> </w:t>
      </w:r>
      <w:r w:rsidR="002E4713" w:rsidRPr="00E54004">
        <w:rPr>
          <w:rFonts w:ascii="Times New Roman" w:hAnsi="Times New Roman"/>
          <w:sz w:val="26"/>
          <w:szCs w:val="26"/>
        </w:rPr>
        <w:t>с помощью специального программного обеспечения</w:t>
      </w:r>
      <w:r w:rsidR="00310004" w:rsidRPr="00E54004">
        <w:rPr>
          <w:rFonts w:ascii="Times New Roman" w:hAnsi="Times New Roman"/>
          <w:sz w:val="26"/>
          <w:szCs w:val="26"/>
        </w:rPr>
        <w:t xml:space="preserve"> </w:t>
      </w:r>
      <w:r w:rsidR="0014652C" w:rsidRPr="00E54004">
        <w:rPr>
          <w:rFonts w:ascii="Times New Roman" w:hAnsi="Times New Roman"/>
          <w:color w:val="auto"/>
          <w:sz w:val="26"/>
          <w:szCs w:val="26"/>
        </w:rPr>
        <w:t>Единой автоматической системы газификации (далее – ЕАСГ)</w:t>
      </w:r>
      <w:r w:rsidR="0014652C" w:rsidRPr="00E54004">
        <w:rPr>
          <w:rStyle w:val="a4"/>
          <w:rFonts w:ascii="Times New Roman" w:hAnsi="Times New Roman"/>
          <w:color w:val="auto"/>
          <w:sz w:val="26"/>
          <w:szCs w:val="26"/>
        </w:rPr>
        <w:footnoteReference w:id="3"/>
      </w:r>
      <w:r w:rsidR="002A2D05" w:rsidRPr="00E54004">
        <w:rPr>
          <w:rFonts w:ascii="Times New Roman" w:hAnsi="Times New Roman"/>
          <w:color w:val="auto"/>
          <w:sz w:val="26"/>
          <w:szCs w:val="26"/>
        </w:rPr>
        <w:t>.</w:t>
      </w:r>
    </w:p>
    <w:p w:rsidR="00D2275D" w:rsidRPr="00E54004" w:rsidRDefault="00D2275D" w:rsidP="00E54004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C446F" w:rsidRPr="00E54004" w:rsidRDefault="00875093" w:rsidP="00E54004">
      <w:pPr>
        <w:spacing w:before="120" w:after="120"/>
        <w:jc w:val="center"/>
        <w:rPr>
          <w:rFonts w:ascii="Times New Roman" w:hAnsi="Times New Roman"/>
          <w:b/>
          <w:sz w:val="26"/>
          <w:szCs w:val="26"/>
        </w:rPr>
      </w:pPr>
      <w:r w:rsidRPr="00E54004">
        <w:rPr>
          <w:rFonts w:ascii="Times New Roman" w:hAnsi="Times New Roman"/>
          <w:b/>
          <w:sz w:val="26"/>
          <w:szCs w:val="26"/>
        </w:rPr>
        <w:t>3.2. Информирование заявителя об условиях организации газоснабжения при личном обращении в МФЦ</w:t>
      </w:r>
    </w:p>
    <w:p w:rsidR="00FC446F" w:rsidRPr="00E54004" w:rsidRDefault="00875093" w:rsidP="00E54004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E54004">
        <w:rPr>
          <w:rFonts w:ascii="Times New Roman" w:hAnsi="Times New Roman"/>
          <w:sz w:val="26"/>
          <w:szCs w:val="26"/>
        </w:rPr>
        <w:t>3.2.1. Основанием для начала административной процедуры является обращение заявителя в МФЦ за получением муниципальной услуги.</w:t>
      </w:r>
    </w:p>
    <w:p w:rsidR="009436AA" w:rsidRPr="00E54004" w:rsidRDefault="00875093" w:rsidP="00E54004">
      <w:pPr>
        <w:ind w:firstLine="709"/>
        <w:jc w:val="both"/>
        <w:rPr>
          <w:rFonts w:ascii="Times New Roman" w:hAnsi="Times New Roman"/>
          <w:color w:val="FF0000"/>
          <w:sz w:val="26"/>
          <w:szCs w:val="26"/>
          <w:highlight w:val="cyan"/>
        </w:rPr>
      </w:pPr>
      <w:r w:rsidRPr="00E54004">
        <w:rPr>
          <w:rFonts w:ascii="Times New Roman" w:hAnsi="Times New Roman"/>
          <w:sz w:val="26"/>
          <w:szCs w:val="26"/>
        </w:rPr>
        <w:t>3.2.2. Сотрудник МФЦ, ответственный за предоставление муниципальной услуги, знакомит заявителя с основными условиями организации газоснабжения населения</w:t>
      </w:r>
      <w:r w:rsidR="0093197F" w:rsidRPr="00E54004">
        <w:rPr>
          <w:rFonts w:ascii="Times New Roman" w:hAnsi="Times New Roman"/>
          <w:sz w:val="26"/>
          <w:szCs w:val="26"/>
        </w:rPr>
        <w:t>.</w:t>
      </w:r>
    </w:p>
    <w:p w:rsidR="00FC446F" w:rsidRPr="00E54004" w:rsidRDefault="0093197F" w:rsidP="00E54004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E54004">
        <w:rPr>
          <w:rFonts w:ascii="Times New Roman" w:hAnsi="Times New Roman"/>
          <w:sz w:val="26"/>
          <w:szCs w:val="26"/>
        </w:rPr>
        <w:t>Информирование</w:t>
      </w:r>
      <w:r w:rsidR="00A75F4C" w:rsidRPr="00E54004">
        <w:rPr>
          <w:rFonts w:ascii="Times New Roman" w:hAnsi="Times New Roman"/>
          <w:sz w:val="26"/>
          <w:szCs w:val="26"/>
        </w:rPr>
        <w:t xml:space="preserve"> заявителя </w:t>
      </w:r>
      <w:r w:rsidR="009436AA" w:rsidRPr="00E54004">
        <w:rPr>
          <w:rFonts w:ascii="Times New Roman" w:hAnsi="Times New Roman"/>
          <w:sz w:val="26"/>
          <w:szCs w:val="26"/>
        </w:rPr>
        <w:t xml:space="preserve">об основных условиях организации газоснабжения населения </w:t>
      </w:r>
      <w:r w:rsidRPr="00E54004">
        <w:rPr>
          <w:rFonts w:ascii="Times New Roman" w:hAnsi="Times New Roman"/>
          <w:sz w:val="26"/>
          <w:szCs w:val="26"/>
        </w:rPr>
        <w:t xml:space="preserve">также </w:t>
      </w:r>
      <w:r w:rsidR="00A75F4C" w:rsidRPr="00E54004">
        <w:rPr>
          <w:rFonts w:ascii="Times New Roman" w:hAnsi="Times New Roman"/>
          <w:sz w:val="26"/>
          <w:szCs w:val="26"/>
        </w:rPr>
        <w:t>производится</w:t>
      </w:r>
      <w:r w:rsidR="00310004" w:rsidRPr="00E54004">
        <w:rPr>
          <w:rFonts w:ascii="Times New Roman" w:hAnsi="Times New Roman"/>
          <w:sz w:val="26"/>
          <w:szCs w:val="26"/>
        </w:rPr>
        <w:t xml:space="preserve"> </w:t>
      </w:r>
      <w:r w:rsidR="00A75F4C" w:rsidRPr="00E54004">
        <w:rPr>
          <w:rFonts w:ascii="Times New Roman" w:hAnsi="Times New Roman"/>
          <w:sz w:val="26"/>
          <w:szCs w:val="26"/>
        </w:rPr>
        <w:t>посредством</w:t>
      </w:r>
      <w:r w:rsidR="00310004" w:rsidRPr="00E54004">
        <w:rPr>
          <w:rFonts w:ascii="Times New Roman" w:hAnsi="Times New Roman"/>
          <w:sz w:val="26"/>
          <w:szCs w:val="26"/>
        </w:rPr>
        <w:t xml:space="preserve"> </w:t>
      </w:r>
      <w:r w:rsidR="00A8727C" w:rsidRPr="00E54004">
        <w:rPr>
          <w:rFonts w:ascii="Times New Roman" w:hAnsi="Times New Roman"/>
          <w:sz w:val="26"/>
          <w:szCs w:val="26"/>
        </w:rPr>
        <w:t>ознакомления с</w:t>
      </w:r>
      <w:r w:rsidR="00875093" w:rsidRPr="00E54004">
        <w:rPr>
          <w:rFonts w:ascii="Times New Roman" w:hAnsi="Times New Roman"/>
          <w:sz w:val="26"/>
          <w:szCs w:val="26"/>
        </w:rPr>
        <w:t xml:space="preserve"> буклетами, брошюрами, иными информационными материалами (интерактивными картами</w:t>
      </w:r>
      <w:r w:rsidR="002E4713" w:rsidRPr="00E54004">
        <w:rPr>
          <w:rStyle w:val="a4"/>
          <w:rFonts w:ascii="Times New Roman" w:hAnsi="Times New Roman"/>
          <w:sz w:val="26"/>
          <w:szCs w:val="26"/>
        </w:rPr>
        <w:footnoteReference w:id="4"/>
      </w:r>
      <w:r w:rsidR="00875093" w:rsidRPr="00E54004">
        <w:rPr>
          <w:rFonts w:ascii="Times New Roman" w:hAnsi="Times New Roman"/>
          <w:sz w:val="26"/>
          <w:szCs w:val="26"/>
        </w:rPr>
        <w:t>).</w:t>
      </w:r>
    </w:p>
    <w:p w:rsidR="00FC446F" w:rsidRPr="00E54004" w:rsidRDefault="00875093" w:rsidP="00E54004">
      <w:pPr>
        <w:ind w:firstLine="709"/>
        <w:jc w:val="both"/>
        <w:rPr>
          <w:rFonts w:ascii="Times New Roman" w:hAnsi="Times New Roman"/>
          <w:strike/>
          <w:sz w:val="26"/>
          <w:szCs w:val="26"/>
        </w:rPr>
      </w:pPr>
      <w:r w:rsidRPr="00E54004">
        <w:rPr>
          <w:rFonts w:ascii="Times New Roman" w:hAnsi="Times New Roman"/>
          <w:sz w:val="26"/>
          <w:szCs w:val="26"/>
        </w:rPr>
        <w:t xml:space="preserve">3.2.3. Сотрудник МФЦ также информирует заявителя </w:t>
      </w:r>
      <w:r w:rsidR="00A75F4C" w:rsidRPr="00E54004">
        <w:rPr>
          <w:rFonts w:ascii="Times New Roman" w:hAnsi="Times New Roman"/>
          <w:sz w:val="26"/>
          <w:szCs w:val="26"/>
        </w:rPr>
        <w:t xml:space="preserve">если домовладение находится в </w:t>
      </w:r>
      <w:r w:rsidR="00A75F4C" w:rsidRPr="00E54004">
        <w:rPr>
          <w:rFonts w:ascii="Times New Roman" w:hAnsi="Times New Roman"/>
          <w:bCs/>
          <w:sz w:val="26"/>
          <w:szCs w:val="26"/>
        </w:rPr>
        <w:t>границах</w:t>
      </w:r>
      <w:r w:rsidR="00A75F4C" w:rsidRPr="00E54004">
        <w:rPr>
          <w:rFonts w:ascii="Times New Roman" w:hAnsi="Times New Roman"/>
          <w:sz w:val="26"/>
          <w:szCs w:val="26"/>
        </w:rPr>
        <w:t> газифицированных населённых пунктов</w:t>
      </w:r>
      <w:r w:rsidR="00BD3FDF" w:rsidRPr="00E54004">
        <w:rPr>
          <w:rFonts w:ascii="Times New Roman" w:hAnsi="Times New Roman"/>
          <w:sz w:val="26"/>
          <w:szCs w:val="26"/>
        </w:rPr>
        <w:t xml:space="preserve"> о</w:t>
      </w:r>
      <w:r w:rsidRPr="00E54004">
        <w:rPr>
          <w:rFonts w:ascii="Times New Roman" w:hAnsi="Times New Roman"/>
          <w:sz w:val="26"/>
          <w:szCs w:val="26"/>
        </w:rPr>
        <w:t xml:space="preserve"> возможности заключения комплексного договора</w:t>
      </w:r>
      <w:r w:rsidR="00644838" w:rsidRPr="00E54004">
        <w:rPr>
          <w:rFonts w:ascii="Times New Roman" w:hAnsi="Times New Roman"/>
          <w:sz w:val="26"/>
          <w:szCs w:val="26"/>
        </w:rPr>
        <w:t xml:space="preserve"> поставки газа</w:t>
      </w:r>
      <w:r w:rsidR="00D94F49" w:rsidRPr="00E54004">
        <w:rPr>
          <w:rFonts w:ascii="Times New Roman" w:hAnsi="Times New Roman"/>
          <w:sz w:val="26"/>
          <w:szCs w:val="26"/>
        </w:rPr>
        <w:t>/договора подключения</w:t>
      </w:r>
      <w:r w:rsidR="00B64438" w:rsidRPr="00E54004">
        <w:rPr>
          <w:rFonts w:ascii="Times New Roman" w:hAnsi="Times New Roman"/>
          <w:sz w:val="26"/>
          <w:szCs w:val="26"/>
        </w:rPr>
        <w:t xml:space="preserve">. </w:t>
      </w:r>
    </w:p>
    <w:p w:rsidR="00FC446F" w:rsidRPr="00E54004" w:rsidRDefault="0008216D" w:rsidP="00E54004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E54004">
        <w:rPr>
          <w:rFonts w:ascii="Times New Roman" w:hAnsi="Times New Roman"/>
          <w:sz w:val="26"/>
          <w:szCs w:val="26"/>
        </w:rPr>
        <w:t>3.2.4</w:t>
      </w:r>
      <w:r w:rsidR="00875093" w:rsidRPr="00E54004">
        <w:rPr>
          <w:rFonts w:ascii="Times New Roman" w:hAnsi="Times New Roman"/>
          <w:sz w:val="26"/>
          <w:szCs w:val="26"/>
        </w:rPr>
        <w:t>. Критерием принятия решения об информировании заявителя является факт обращения заявителя в МФЦ за предоставлением муниципальной услуги.</w:t>
      </w:r>
    </w:p>
    <w:p w:rsidR="00FC446F" w:rsidRPr="00E54004" w:rsidRDefault="003571DB" w:rsidP="00E54004">
      <w:pPr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54004">
        <w:rPr>
          <w:rFonts w:ascii="Times New Roman" w:hAnsi="Times New Roman"/>
          <w:sz w:val="26"/>
          <w:szCs w:val="26"/>
        </w:rPr>
        <w:t>3.2.</w:t>
      </w:r>
      <w:r w:rsidR="0008216D" w:rsidRPr="00E54004">
        <w:rPr>
          <w:rFonts w:ascii="Times New Roman" w:hAnsi="Times New Roman"/>
          <w:sz w:val="26"/>
          <w:szCs w:val="26"/>
        </w:rPr>
        <w:t>6</w:t>
      </w:r>
      <w:r w:rsidR="00875093" w:rsidRPr="00E54004">
        <w:rPr>
          <w:rFonts w:ascii="Times New Roman" w:hAnsi="Times New Roman"/>
          <w:sz w:val="26"/>
          <w:szCs w:val="26"/>
        </w:rPr>
        <w:t xml:space="preserve">. </w:t>
      </w:r>
      <w:r w:rsidR="00875093" w:rsidRPr="00E54004">
        <w:rPr>
          <w:rFonts w:ascii="Times New Roman" w:hAnsi="Times New Roman"/>
          <w:color w:val="auto"/>
          <w:sz w:val="26"/>
          <w:szCs w:val="26"/>
        </w:rPr>
        <w:t xml:space="preserve">Результатом исполнения административной процедуры является доведение до заявителя информации об условиях организации газоснабжения населения на территории </w:t>
      </w:r>
      <w:r w:rsidR="0096791D" w:rsidRPr="00E54004">
        <w:rPr>
          <w:rFonts w:ascii="Times New Roman" w:hAnsi="Times New Roman"/>
          <w:bCs/>
          <w:color w:val="000000" w:themeColor="text1"/>
          <w:sz w:val="26"/>
          <w:szCs w:val="26"/>
        </w:rPr>
        <w:t>муниципального района</w:t>
      </w:r>
      <w:r w:rsidR="003101FC" w:rsidRPr="00E54004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r w:rsidR="00A35A03" w:rsidRPr="00E54004">
        <w:rPr>
          <w:rFonts w:ascii="Times New Roman" w:hAnsi="Times New Roman"/>
          <w:bCs/>
          <w:color w:val="000000" w:themeColor="text1"/>
          <w:sz w:val="26"/>
          <w:szCs w:val="26"/>
        </w:rPr>
        <w:t>Кинельский</w:t>
      </w:r>
      <w:r w:rsidR="003101FC" w:rsidRPr="00E54004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r w:rsidR="00875093" w:rsidRPr="00E54004">
        <w:rPr>
          <w:rFonts w:ascii="Times New Roman" w:hAnsi="Times New Roman"/>
          <w:color w:val="000000" w:themeColor="text1"/>
          <w:sz w:val="26"/>
          <w:szCs w:val="26"/>
        </w:rPr>
        <w:t>Самарской области.</w:t>
      </w:r>
    </w:p>
    <w:p w:rsidR="00FC446F" w:rsidRPr="00E54004" w:rsidRDefault="0008216D" w:rsidP="00E54004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E54004">
        <w:rPr>
          <w:rFonts w:ascii="Times New Roman" w:hAnsi="Times New Roman"/>
          <w:color w:val="auto"/>
          <w:sz w:val="26"/>
          <w:szCs w:val="26"/>
        </w:rPr>
        <w:t>3.2.7</w:t>
      </w:r>
      <w:r w:rsidR="00875093" w:rsidRPr="00E54004">
        <w:rPr>
          <w:rFonts w:ascii="Times New Roman" w:hAnsi="Times New Roman"/>
          <w:color w:val="auto"/>
          <w:sz w:val="26"/>
          <w:szCs w:val="26"/>
        </w:rPr>
        <w:t xml:space="preserve">. Результат административной </w:t>
      </w:r>
      <w:r w:rsidR="00875093" w:rsidRPr="00E54004">
        <w:rPr>
          <w:rFonts w:ascii="Times New Roman" w:hAnsi="Times New Roman"/>
          <w:sz w:val="26"/>
          <w:szCs w:val="26"/>
        </w:rPr>
        <w:t>процедуры фиксируется</w:t>
      </w:r>
      <w:r w:rsidR="0096791D" w:rsidRPr="00E54004">
        <w:rPr>
          <w:rFonts w:ascii="Times New Roman" w:hAnsi="Times New Roman"/>
          <w:sz w:val="26"/>
          <w:szCs w:val="26"/>
        </w:rPr>
        <w:t xml:space="preserve"> в</w:t>
      </w:r>
      <w:r w:rsidR="00F17FC5" w:rsidRPr="00E54004">
        <w:rPr>
          <w:rFonts w:ascii="Times New Roman" w:hAnsi="Times New Roman"/>
          <w:sz w:val="26"/>
          <w:szCs w:val="26"/>
        </w:rPr>
        <w:t> </w:t>
      </w:r>
      <w:r w:rsidR="00A06D3F" w:rsidRPr="00E54004">
        <w:rPr>
          <w:rFonts w:ascii="Times New Roman" w:hAnsi="Times New Roman"/>
          <w:sz w:val="26"/>
          <w:szCs w:val="26"/>
        </w:rPr>
        <w:t>государственной информационной системе Самарской области «Система многофункциональных центров предоставления государственных и</w:t>
      </w:r>
      <w:r w:rsidR="00F17FC5" w:rsidRPr="00E54004">
        <w:rPr>
          <w:rFonts w:ascii="Times New Roman" w:hAnsi="Times New Roman"/>
          <w:sz w:val="26"/>
          <w:szCs w:val="26"/>
        </w:rPr>
        <w:t> </w:t>
      </w:r>
      <w:r w:rsidR="00A06D3F" w:rsidRPr="00E54004">
        <w:rPr>
          <w:rFonts w:ascii="Times New Roman" w:hAnsi="Times New Roman"/>
          <w:sz w:val="26"/>
          <w:szCs w:val="26"/>
        </w:rPr>
        <w:t>муниципальных услуг»</w:t>
      </w:r>
      <w:r w:rsidR="00310004" w:rsidRPr="00E54004">
        <w:rPr>
          <w:rFonts w:ascii="Times New Roman" w:hAnsi="Times New Roman"/>
          <w:sz w:val="26"/>
          <w:szCs w:val="26"/>
        </w:rPr>
        <w:t xml:space="preserve"> </w:t>
      </w:r>
      <w:r w:rsidR="00A06D3F" w:rsidRPr="00E54004">
        <w:rPr>
          <w:rFonts w:ascii="Times New Roman" w:hAnsi="Times New Roman"/>
          <w:sz w:val="26"/>
          <w:szCs w:val="26"/>
        </w:rPr>
        <w:t xml:space="preserve">(далее - </w:t>
      </w:r>
      <w:r w:rsidR="0096791D" w:rsidRPr="00E54004">
        <w:rPr>
          <w:rFonts w:ascii="Times New Roman" w:hAnsi="Times New Roman"/>
          <w:sz w:val="26"/>
          <w:szCs w:val="26"/>
        </w:rPr>
        <w:t xml:space="preserve">ГИС СО </w:t>
      </w:r>
      <w:r w:rsidR="00A06D3F" w:rsidRPr="00E54004">
        <w:rPr>
          <w:rFonts w:ascii="Times New Roman" w:hAnsi="Times New Roman"/>
          <w:sz w:val="26"/>
          <w:szCs w:val="26"/>
        </w:rPr>
        <w:t>«</w:t>
      </w:r>
      <w:r w:rsidR="0096791D" w:rsidRPr="00E54004">
        <w:rPr>
          <w:rFonts w:ascii="Times New Roman" w:hAnsi="Times New Roman"/>
          <w:sz w:val="26"/>
          <w:szCs w:val="26"/>
        </w:rPr>
        <w:t>МФЦ</w:t>
      </w:r>
      <w:r w:rsidR="00A06D3F" w:rsidRPr="00E54004">
        <w:rPr>
          <w:rFonts w:ascii="Times New Roman" w:hAnsi="Times New Roman"/>
          <w:sz w:val="26"/>
          <w:szCs w:val="26"/>
        </w:rPr>
        <w:t>»)</w:t>
      </w:r>
      <w:r w:rsidR="00875093" w:rsidRPr="00E54004">
        <w:rPr>
          <w:rFonts w:ascii="Times New Roman" w:hAnsi="Times New Roman"/>
          <w:sz w:val="26"/>
          <w:szCs w:val="26"/>
        </w:rPr>
        <w:t xml:space="preserve">. </w:t>
      </w:r>
    </w:p>
    <w:p w:rsidR="003101FC" w:rsidRPr="00E54004" w:rsidRDefault="003101FC" w:rsidP="00E54004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C446F" w:rsidRPr="00E54004" w:rsidRDefault="00875093" w:rsidP="00E54004">
      <w:pPr>
        <w:spacing w:before="120" w:after="120"/>
        <w:jc w:val="center"/>
        <w:rPr>
          <w:rFonts w:ascii="Times New Roman" w:hAnsi="Times New Roman"/>
          <w:b/>
          <w:sz w:val="26"/>
          <w:szCs w:val="26"/>
        </w:rPr>
      </w:pPr>
      <w:r w:rsidRPr="00E54004">
        <w:rPr>
          <w:rFonts w:ascii="Times New Roman" w:hAnsi="Times New Roman"/>
          <w:b/>
          <w:sz w:val="26"/>
          <w:szCs w:val="26"/>
        </w:rPr>
        <w:t>3.3. Прием и регистрация заявления и иных документов</w:t>
      </w:r>
    </w:p>
    <w:p w:rsidR="00F40BE5" w:rsidRPr="00E54004" w:rsidRDefault="00875093" w:rsidP="00E54004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E54004">
        <w:rPr>
          <w:rFonts w:ascii="Times New Roman" w:hAnsi="Times New Roman"/>
          <w:sz w:val="26"/>
          <w:szCs w:val="26"/>
        </w:rPr>
        <w:t xml:space="preserve">3.3.1. Основанием для начала административной процедуры является </w:t>
      </w:r>
      <w:r w:rsidR="00A8727C" w:rsidRPr="00E54004">
        <w:rPr>
          <w:rFonts w:ascii="Times New Roman" w:hAnsi="Times New Roman"/>
          <w:sz w:val="26"/>
          <w:szCs w:val="26"/>
        </w:rPr>
        <w:t>личное обращение</w:t>
      </w:r>
      <w:r w:rsidRPr="00E54004">
        <w:rPr>
          <w:rFonts w:ascii="Times New Roman" w:hAnsi="Times New Roman"/>
          <w:sz w:val="26"/>
          <w:szCs w:val="26"/>
        </w:rPr>
        <w:t xml:space="preserve"> заявителя в МФЦ за предоставлением муниципальной услуги после получения информации об условиях организации газоснабжения</w:t>
      </w:r>
      <w:r w:rsidR="00F40BE5" w:rsidRPr="00E54004">
        <w:rPr>
          <w:rFonts w:ascii="Times New Roman" w:hAnsi="Times New Roman"/>
          <w:sz w:val="26"/>
          <w:szCs w:val="26"/>
        </w:rPr>
        <w:t>,</w:t>
      </w:r>
      <w:r w:rsidRPr="00E54004">
        <w:rPr>
          <w:rFonts w:ascii="Times New Roman" w:hAnsi="Times New Roman"/>
          <w:sz w:val="26"/>
          <w:szCs w:val="26"/>
        </w:rPr>
        <w:t xml:space="preserve"> или поступление заявления о предоставлении муниципальной услуги через региональный портал</w:t>
      </w:r>
      <w:r w:rsidR="00F40BE5" w:rsidRPr="00E54004">
        <w:rPr>
          <w:rStyle w:val="a4"/>
          <w:rFonts w:ascii="Times New Roman" w:hAnsi="Times New Roman"/>
          <w:sz w:val="26"/>
          <w:szCs w:val="26"/>
        </w:rPr>
        <w:footnoteReference w:id="5"/>
      </w:r>
      <w:r w:rsidR="00F40BE5" w:rsidRPr="00E54004">
        <w:rPr>
          <w:rFonts w:ascii="Times New Roman" w:hAnsi="Times New Roman"/>
          <w:sz w:val="26"/>
          <w:szCs w:val="26"/>
        </w:rPr>
        <w:t>.</w:t>
      </w:r>
    </w:p>
    <w:p w:rsidR="00FC446F" w:rsidRPr="00E54004" w:rsidRDefault="00875093" w:rsidP="00E54004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E54004">
        <w:rPr>
          <w:rFonts w:ascii="Times New Roman" w:hAnsi="Times New Roman"/>
          <w:sz w:val="26"/>
          <w:szCs w:val="26"/>
        </w:rPr>
        <w:t xml:space="preserve">3.3.2. При личном обращении в МФЦ подача заявления и иных документов </w:t>
      </w:r>
      <w:r w:rsidR="00A8727C" w:rsidRPr="00E54004">
        <w:rPr>
          <w:rFonts w:ascii="Times New Roman" w:hAnsi="Times New Roman"/>
          <w:sz w:val="26"/>
          <w:szCs w:val="26"/>
        </w:rPr>
        <w:t>осуществляется в</w:t>
      </w:r>
      <w:r w:rsidRPr="00E54004">
        <w:rPr>
          <w:rFonts w:ascii="Times New Roman" w:hAnsi="Times New Roman"/>
          <w:sz w:val="26"/>
          <w:szCs w:val="26"/>
        </w:rPr>
        <w:t xml:space="preserve"> порядке общей очереди в приемные часы или по предварительной записи. При личной форме подачи документов заявитель подает заявление и иные документы, указанные в </w:t>
      </w:r>
      <w:hyperlink r:id="rId14" w:history="1">
        <w:r w:rsidRPr="00E54004">
          <w:rPr>
            <w:rFonts w:ascii="Times New Roman" w:hAnsi="Times New Roman"/>
            <w:sz w:val="26"/>
            <w:szCs w:val="26"/>
          </w:rPr>
          <w:t>пунктах 2.6</w:t>
        </w:r>
      </w:hyperlink>
      <w:r w:rsidRPr="00E54004">
        <w:rPr>
          <w:rFonts w:ascii="Times New Roman" w:hAnsi="Times New Roman"/>
          <w:sz w:val="26"/>
          <w:szCs w:val="26"/>
        </w:rPr>
        <w:t xml:space="preserve">, 2.7 настоящего административного регламента(в случае если заявитель представляет документы, указанные в </w:t>
      </w:r>
      <w:hyperlink r:id="rId15" w:history="1">
        <w:r w:rsidRPr="00E54004">
          <w:rPr>
            <w:rFonts w:ascii="Times New Roman" w:hAnsi="Times New Roman"/>
            <w:sz w:val="26"/>
            <w:szCs w:val="26"/>
          </w:rPr>
          <w:t>пункте</w:t>
        </w:r>
        <w:r w:rsidR="003101FC" w:rsidRPr="00E54004">
          <w:rPr>
            <w:rFonts w:ascii="Times New Roman" w:hAnsi="Times New Roman"/>
            <w:sz w:val="26"/>
            <w:szCs w:val="26"/>
          </w:rPr>
          <w:t xml:space="preserve"> </w:t>
        </w:r>
        <w:r w:rsidRPr="00E54004">
          <w:rPr>
            <w:rFonts w:ascii="Times New Roman" w:hAnsi="Times New Roman"/>
            <w:sz w:val="26"/>
            <w:szCs w:val="26"/>
          </w:rPr>
          <w:t>2.</w:t>
        </w:r>
      </w:hyperlink>
      <w:r w:rsidRPr="00E54004">
        <w:rPr>
          <w:rFonts w:ascii="Times New Roman" w:hAnsi="Times New Roman"/>
          <w:sz w:val="26"/>
          <w:szCs w:val="26"/>
        </w:rPr>
        <w:t>7 настоящего административного регламента, по собственной инициативе), на бумажном носителе.</w:t>
      </w:r>
    </w:p>
    <w:p w:rsidR="00FC446F" w:rsidRPr="00E54004" w:rsidRDefault="00875093" w:rsidP="00E54004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E54004">
        <w:rPr>
          <w:rFonts w:ascii="Times New Roman" w:hAnsi="Times New Roman"/>
          <w:sz w:val="26"/>
          <w:szCs w:val="26"/>
        </w:rPr>
        <w:t>3.3.3. Заявление о предоставлении муниципальной услуги может быть оформлено заявителем в ходе приема в МФЦ либо оформлено заранее.</w:t>
      </w:r>
    </w:p>
    <w:p w:rsidR="00FC446F" w:rsidRPr="00E54004" w:rsidRDefault="00875093" w:rsidP="00E54004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E54004">
        <w:rPr>
          <w:rFonts w:ascii="Times New Roman" w:hAnsi="Times New Roman"/>
          <w:sz w:val="26"/>
          <w:szCs w:val="26"/>
        </w:rPr>
        <w:t xml:space="preserve">По просьбе </w:t>
      </w:r>
      <w:r w:rsidR="00A8727C" w:rsidRPr="00E54004">
        <w:rPr>
          <w:rFonts w:ascii="Times New Roman" w:hAnsi="Times New Roman"/>
          <w:sz w:val="26"/>
          <w:szCs w:val="26"/>
        </w:rPr>
        <w:t>заявителя заявление</w:t>
      </w:r>
      <w:r w:rsidRPr="00E54004">
        <w:rPr>
          <w:rFonts w:ascii="Times New Roman" w:hAnsi="Times New Roman"/>
          <w:sz w:val="26"/>
          <w:szCs w:val="26"/>
        </w:rPr>
        <w:t xml:space="preserve"> может быть оформлено сотрудником МФЦ с использованием программных средств. </w:t>
      </w:r>
    </w:p>
    <w:p w:rsidR="00FC446F" w:rsidRPr="00E54004" w:rsidRDefault="00875093" w:rsidP="00E54004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E54004">
        <w:rPr>
          <w:rFonts w:ascii="Times New Roman" w:hAnsi="Times New Roman"/>
          <w:sz w:val="26"/>
          <w:szCs w:val="26"/>
        </w:rPr>
        <w:t>3.3.4. Заявление о предоставлении муниципальной услуги может быть направлено в электронном виде посредством заполнения интерактивной формы заявления, подписанного электронной подписью, через личный кабинет регионального портала</w:t>
      </w:r>
      <w:r w:rsidR="00A06D3F" w:rsidRPr="00E54004">
        <w:rPr>
          <w:rStyle w:val="a4"/>
          <w:rFonts w:ascii="Times New Roman" w:hAnsi="Times New Roman"/>
          <w:sz w:val="26"/>
          <w:szCs w:val="26"/>
        </w:rPr>
        <w:t>5</w:t>
      </w:r>
      <w:r w:rsidRPr="00E54004">
        <w:rPr>
          <w:rFonts w:ascii="Times New Roman" w:hAnsi="Times New Roman"/>
          <w:sz w:val="26"/>
          <w:szCs w:val="26"/>
        </w:rPr>
        <w:t>, без необходимости дополнительной подачи заявления в иной форме</w:t>
      </w:r>
      <w:r w:rsidRPr="00E54004">
        <w:rPr>
          <w:rFonts w:ascii="Times New Roman" w:hAnsi="Times New Roman"/>
          <w:color w:val="00B050"/>
          <w:sz w:val="26"/>
          <w:szCs w:val="26"/>
        </w:rPr>
        <w:t>.</w:t>
      </w:r>
    </w:p>
    <w:p w:rsidR="00FC446F" w:rsidRPr="00E54004" w:rsidRDefault="00875093" w:rsidP="00E54004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E54004">
        <w:rPr>
          <w:rFonts w:ascii="Times New Roman" w:hAnsi="Times New Roman"/>
          <w:sz w:val="26"/>
          <w:szCs w:val="26"/>
        </w:rPr>
        <w:t>Форматно-логическая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FC446F" w:rsidRPr="00E54004" w:rsidRDefault="00875093" w:rsidP="00E54004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E54004">
        <w:rPr>
          <w:rFonts w:ascii="Times New Roman" w:hAnsi="Times New Roman"/>
          <w:sz w:val="26"/>
          <w:szCs w:val="26"/>
        </w:rPr>
        <w:t>При формировании заявления обеспечивается:</w:t>
      </w:r>
    </w:p>
    <w:p w:rsidR="00FC446F" w:rsidRPr="00E54004" w:rsidRDefault="00875093" w:rsidP="00E54004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E54004">
        <w:rPr>
          <w:rFonts w:ascii="Times New Roman" w:hAnsi="Times New Roman"/>
          <w:sz w:val="26"/>
          <w:szCs w:val="26"/>
        </w:rPr>
        <w:t xml:space="preserve">возможность копирования и сохранения заявления и иных документов, указанных </w:t>
      </w:r>
      <w:r w:rsidR="00A8727C" w:rsidRPr="00E54004">
        <w:rPr>
          <w:rFonts w:ascii="Times New Roman" w:hAnsi="Times New Roman"/>
          <w:sz w:val="26"/>
          <w:szCs w:val="26"/>
        </w:rPr>
        <w:t>в пунктах</w:t>
      </w:r>
      <w:r w:rsidRPr="00E54004">
        <w:rPr>
          <w:rFonts w:ascii="Times New Roman" w:hAnsi="Times New Roman"/>
          <w:sz w:val="26"/>
          <w:szCs w:val="26"/>
        </w:rPr>
        <w:t xml:space="preserve"> 2.6, 2.7 настоящего административного регламента, необходимых для предоставления муниципальной услуги;</w:t>
      </w:r>
    </w:p>
    <w:p w:rsidR="00FC446F" w:rsidRPr="00E54004" w:rsidRDefault="00875093" w:rsidP="00E54004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E54004">
        <w:rPr>
          <w:rFonts w:ascii="Times New Roman" w:hAnsi="Times New Roman"/>
          <w:sz w:val="26"/>
          <w:szCs w:val="26"/>
        </w:rPr>
        <w:t>возможность печати на бумажном носителе копии электронной формы заявления;</w:t>
      </w:r>
    </w:p>
    <w:p w:rsidR="00FC446F" w:rsidRPr="00E54004" w:rsidRDefault="00875093" w:rsidP="00E54004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E54004">
        <w:rPr>
          <w:rFonts w:ascii="Times New Roman" w:hAnsi="Times New Roman"/>
          <w:sz w:val="26"/>
          <w:szCs w:val="26"/>
        </w:rPr>
        <w:t>в любой момент по желанию заявителя сохранение ранее введенных в</w:t>
      </w:r>
      <w:r w:rsidR="00F17FC5" w:rsidRPr="00E54004">
        <w:rPr>
          <w:rFonts w:ascii="Times New Roman" w:hAnsi="Times New Roman"/>
          <w:sz w:val="26"/>
          <w:szCs w:val="26"/>
        </w:rPr>
        <w:t> </w:t>
      </w:r>
      <w:r w:rsidRPr="00E54004">
        <w:rPr>
          <w:rFonts w:ascii="Times New Roman" w:hAnsi="Times New Roman"/>
          <w:sz w:val="26"/>
          <w:szCs w:val="26"/>
        </w:rPr>
        <w:t>электронную форму заявления значений, в том числе при возникновении ошибок ввода и возврате для повторного ввода значений в электронную форму заявления;</w:t>
      </w:r>
    </w:p>
    <w:p w:rsidR="00FC446F" w:rsidRPr="00E54004" w:rsidRDefault="00875093" w:rsidP="00E54004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E54004">
        <w:rPr>
          <w:rFonts w:ascii="Times New Roman" w:hAnsi="Times New Roman"/>
          <w:sz w:val="26"/>
          <w:szCs w:val="26"/>
        </w:rPr>
        <w:t>заполнение полей электронной формы заявления до начала ввода сведений заявителем с использованием сведений, размещенных в ЕСИА, и</w:t>
      </w:r>
      <w:r w:rsidR="00F17FC5" w:rsidRPr="00E54004">
        <w:rPr>
          <w:rFonts w:ascii="Times New Roman" w:hAnsi="Times New Roman"/>
          <w:sz w:val="26"/>
          <w:szCs w:val="26"/>
        </w:rPr>
        <w:t> </w:t>
      </w:r>
      <w:r w:rsidRPr="00E54004">
        <w:rPr>
          <w:rFonts w:ascii="Times New Roman" w:hAnsi="Times New Roman"/>
          <w:sz w:val="26"/>
          <w:szCs w:val="26"/>
        </w:rPr>
        <w:t>сведений, опубликованных на едином портале, в части, касающейся сведений, отсутствующих в ЕСИА;</w:t>
      </w:r>
    </w:p>
    <w:p w:rsidR="00FC446F" w:rsidRPr="00E54004" w:rsidRDefault="00875093" w:rsidP="00E54004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E54004">
        <w:rPr>
          <w:rFonts w:ascii="Times New Roman" w:hAnsi="Times New Roman"/>
          <w:sz w:val="26"/>
          <w:szCs w:val="26"/>
        </w:rPr>
        <w:t>возможность вернуться на любой из этапов заполнения электронной формы заявления без потери ранее введенной информации;</w:t>
      </w:r>
    </w:p>
    <w:p w:rsidR="00FC446F" w:rsidRPr="00E54004" w:rsidRDefault="00875093" w:rsidP="00E54004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E54004">
        <w:rPr>
          <w:rFonts w:ascii="Times New Roman" w:hAnsi="Times New Roman"/>
          <w:sz w:val="26"/>
          <w:szCs w:val="26"/>
        </w:rPr>
        <w:t>возможность доступа заявителя на региональном портале к ранее поданным им заявлениям в течение не менее одного года, а также частично сформированным заявлениям - в течение не менее 3 месяцев.</w:t>
      </w:r>
    </w:p>
    <w:p w:rsidR="00FC446F" w:rsidRPr="00E54004" w:rsidRDefault="00875093" w:rsidP="00E54004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E54004">
        <w:rPr>
          <w:rFonts w:ascii="Times New Roman" w:hAnsi="Times New Roman"/>
          <w:sz w:val="26"/>
          <w:szCs w:val="26"/>
        </w:rPr>
        <w:t xml:space="preserve">Сформированное и подписанное заявление и иные документы, необходимые для предоставления </w:t>
      </w:r>
      <w:r w:rsidR="00A8727C" w:rsidRPr="00E54004">
        <w:rPr>
          <w:rFonts w:ascii="Times New Roman" w:hAnsi="Times New Roman"/>
          <w:sz w:val="26"/>
          <w:szCs w:val="26"/>
        </w:rPr>
        <w:t>муниципальной услуги</w:t>
      </w:r>
      <w:r w:rsidRPr="00E54004">
        <w:rPr>
          <w:rFonts w:ascii="Times New Roman" w:hAnsi="Times New Roman"/>
          <w:sz w:val="26"/>
          <w:szCs w:val="26"/>
        </w:rPr>
        <w:t>, направляются в</w:t>
      </w:r>
      <w:r w:rsidR="00F17FC5" w:rsidRPr="00E54004">
        <w:rPr>
          <w:rFonts w:ascii="Times New Roman" w:hAnsi="Times New Roman"/>
          <w:sz w:val="26"/>
          <w:szCs w:val="26"/>
        </w:rPr>
        <w:t> </w:t>
      </w:r>
      <w:r w:rsidRPr="00E54004">
        <w:rPr>
          <w:rFonts w:ascii="Times New Roman" w:hAnsi="Times New Roman"/>
          <w:sz w:val="26"/>
          <w:szCs w:val="26"/>
        </w:rPr>
        <w:t>МФЦ посредством регионального портала</w:t>
      </w:r>
      <w:r w:rsidR="002B5F31" w:rsidRPr="00E54004">
        <w:rPr>
          <w:rStyle w:val="a4"/>
          <w:rFonts w:ascii="Times New Roman" w:hAnsi="Times New Roman"/>
          <w:sz w:val="26"/>
          <w:szCs w:val="26"/>
        </w:rPr>
        <w:footnoteReference w:id="6"/>
      </w:r>
      <w:r w:rsidR="00A35A03" w:rsidRPr="00E54004">
        <w:rPr>
          <w:rFonts w:ascii="Times New Roman" w:hAnsi="Times New Roman"/>
          <w:sz w:val="26"/>
          <w:szCs w:val="26"/>
        </w:rPr>
        <w:t>.</w:t>
      </w:r>
    </w:p>
    <w:p w:rsidR="00FC446F" w:rsidRPr="00E54004" w:rsidRDefault="00875093" w:rsidP="00E54004">
      <w:pPr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E54004">
        <w:rPr>
          <w:rFonts w:ascii="Times New Roman" w:hAnsi="Times New Roman"/>
          <w:sz w:val="26"/>
          <w:szCs w:val="26"/>
        </w:rPr>
        <w:t xml:space="preserve">Прием и обработка документов, направленных заявителем через региональный портал, осуществляется </w:t>
      </w:r>
      <w:r w:rsidRPr="00E54004">
        <w:rPr>
          <w:rFonts w:ascii="Times New Roman" w:hAnsi="Times New Roman"/>
          <w:color w:val="auto"/>
          <w:sz w:val="26"/>
          <w:szCs w:val="26"/>
        </w:rPr>
        <w:t xml:space="preserve">МФЦ в системе межведомственного взаимодействия </w:t>
      </w:r>
      <w:r w:rsidR="0096791D" w:rsidRPr="00E54004">
        <w:rPr>
          <w:rFonts w:ascii="Times New Roman" w:hAnsi="Times New Roman"/>
          <w:bCs/>
          <w:color w:val="auto"/>
          <w:sz w:val="26"/>
          <w:szCs w:val="26"/>
        </w:rPr>
        <w:t>(при наличии технической возможности)</w:t>
      </w:r>
      <w:r w:rsidRPr="00E54004">
        <w:rPr>
          <w:rFonts w:ascii="Times New Roman" w:hAnsi="Times New Roman"/>
          <w:color w:val="auto"/>
          <w:sz w:val="26"/>
          <w:szCs w:val="26"/>
        </w:rPr>
        <w:t xml:space="preserve">. </w:t>
      </w:r>
    </w:p>
    <w:p w:rsidR="00FC446F" w:rsidRPr="00E54004" w:rsidRDefault="00875093" w:rsidP="00E54004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E54004">
        <w:rPr>
          <w:rFonts w:ascii="Times New Roman" w:hAnsi="Times New Roman"/>
          <w:sz w:val="26"/>
          <w:szCs w:val="26"/>
        </w:rPr>
        <w:t>3.3.5. Сотрудник МФЦ осуществляет следующие действия в ходе приема заявителя:</w:t>
      </w:r>
    </w:p>
    <w:p w:rsidR="00FC446F" w:rsidRPr="00E54004" w:rsidRDefault="00875093" w:rsidP="00E54004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E54004">
        <w:rPr>
          <w:rFonts w:ascii="Times New Roman" w:hAnsi="Times New Roman"/>
          <w:sz w:val="26"/>
          <w:szCs w:val="26"/>
        </w:rPr>
        <w:t xml:space="preserve">устанавливает предмет обращения; </w:t>
      </w:r>
    </w:p>
    <w:p w:rsidR="00FC446F" w:rsidRPr="00E54004" w:rsidRDefault="00875093" w:rsidP="00E54004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E54004">
        <w:rPr>
          <w:rFonts w:ascii="Times New Roman" w:hAnsi="Times New Roman"/>
          <w:sz w:val="26"/>
          <w:szCs w:val="26"/>
        </w:rPr>
        <w:t>устанавливает личность заявителя, в том числе проверяет наличие документа, удостоверяющего личность;</w:t>
      </w:r>
    </w:p>
    <w:p w:rsidR="00FC446F" w:rsidRPr="00E54004" w:rsidRDefault="00875093" w:rsidP="00E54004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E54004">
        <w:rPr>
          <w:rFonts w:ascii="Times New Roman" w:hAnsi="Times New Roman"/>
          <w:sz w:val="26"/>
          <w:szCs w:val="26"/>
        </w:rPr>
        <w:t>проверяет полномочия</w:t>
      </w:r>
      <w:r w:rsidR="00310004" w:rsidRPr="00E54004">
        <w:rPr>
          <w:rFonts w:ascii="Times New Roman" w:hAnsi="Times New Roman"/>
          <w:sz w:val="26"/>
          <w:szCs w:val="26"/>
        </w:rPr>
        <w:t xml:space="preserve"> </w:t>
      </w:r>
      <w:r w:rsidR="00801E4F" w:rsidRPr="00E54004">
        <w:rPr>
          <w:rFonts w:ascii="Times New Roman" w:hAnsi="Times New Roman"/>
          <w:color w:val="auto"/>
          <w:sz w:val="26"/>
          <w:szCs w:val="26"/>
        </w:rPr>
        <w:t>представителя</w:t>
      </w:r>
      <w:r w:rsidR="00310004" w:rsidRPr="00E54004">
        <w:rPr>
          <w:rFonts w:ascii="Times New Roman" w:hAnsi="Times New Roman"/>
          <w:color w:val="auto"/>
          <w:sz w:val="26"/>
          <w:szCs w:val="26"/>
        </w:rPr>
        <w:t xml:space="preserve"> </w:t>
      </w:r>
      <w:r w:rsidR="00801E4F" w:rsidRPr="00E54004">
        <w:rPr>
          <w:rFonts w:ascii="Times New Roman" w:hAnsi="Times New Roman"/>
          <w:sz w:val="26"/>
          <w:szCs w:val="26"/>
        </w:rPr>
        <w:t>заявителя</w:t>
      </w:r>
      <w:r w:rsidRPr="00E54004">
        <w:rPr>
          <w:rFonts w:ascii="Times New Roman" w:hAnsi="Times New Roman"/>
          <w:sz w:val="26"/>
          <w:szCs w:val="26"/>
        </w:rPr>
        <w:t>;</w:t>
      </w:r>
    </w:p>
    <w:p w:rsidR="00FC446F" w:rsidRPr="00E54004" w:rsidRDefault="00875093" w:rsidP="00E54004">
      <w:pPr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E54004">
        <w:rPr>
          <w:rFonts w:ascii="Times New Roman" w:hAnsi="Times New Roman"/>
          <w:sz w:val="26"/>
          <w:szCs w:val="26"/>
        </w:rPr>
        <w:t xml:space="preserve">проверяет наличие всех документов, необходимых для предоставления </w:t>
      </w:r>
      <w:r w:rsidRPr="00E54004">
        <w:rPr>
          <w:rFonts w:ascii="Times New Roman" w:hAnsi="Times New Roman"/>
          <w:color w:val="auto"/>
          <w:sz w:val="26"/>
          <w:szCs w:val="26"/>
        </w:rPr>
        <w:t xml:space="preserve">муниципальной услуги, которые заявитель обязан предоставить самостоятельно в соответствии с </w:t>
      </w:r>
      <w:hyperlink r:id="rId16" w:history="1">
        <w:r w:rsidRPr="00E54004">
          <w:rPr>
            <w:rFonts w:ascii="Times New Roman" w:hAnsi="Times New Roman"/>
            <w:color w:val="auto"/>
            <w:sz w:val="26"/>
            <w:szCs w:val="26"/>
          </w:rPr>
          <w:t>пунктом 2.6</w:t>
        </w:r>
      </w:hyperlink>
      <w:r w:rsidRPr="00E54004">
        <w:rPr>
          <w:rFonts w:ascii="Times New Roman" w:hAnsi="Times New Roman"/>
          <w:color w:val="auto"/>
          <w:sz w:val="26"/>
          <w:szCs w:val="26"/>
        </w:rPr>
        <w:t xml:space="preserve"> настоящего административного регламента</w:t>
      </w:r>
      <w:r w:rsidR="00310004" w:rsidRPr="00E54004">
        <w:rPr>
          <w:rFonts w:ascii="Times New Roman" w:hAnsi="Times New Roman"/>
          <w:color w:val="auto"/>
          <w:sz w:val="26"/>
          <w:szCs w:val="26"/>
        </w:rPr>
        <w:t xml:space="preserve"> </w:t>
      </w:r>
      <w:r w:rsidR="00E82D42" w:rsidRPr="00E54004">
        <w:rPr>
          <w:rFonts w:ascii="Times New Roman" w:hAnsi="Times New Roman"/>
          <w:color w:val="auto"/>
          <w:sz w:val="26"/>
          <w:szCs w:val="26"/>
        </w:rPr>
        <w:t xml:space="preserve">и </w:t>
      </w:r>
      <w:r w:rsidR="005C6DF7" w:rsidRPr="00E54004">
        <w:rPr>
          <w:rFonts w:ascii="Times New Roman" w:hAnsi="Times New Roman"/>
          <w:color w:val="auto"/>
          <w:sz w:val="26"/>
          <w:szCs w:val="26"/>
        </w:rPr>
        <w:t xml:space="preserve">уточняет у заявителя возможность получения </w:t>
      </w:r>
      <w:r w:rsidR="00E82D42" w:rsidRPr="00E54004">
        <w:rPr>
          <w:rFonts w:ascii="Times New Roman" w:hAnsi="Times New Roman"/>
          <w:color w:val="auto"/>
          <w:sz w:val="26"/>
          <w:szCs w:val="26"/>
        </w:rPr>
        <w:t>документов, предусмотренных пунктом 7.1 настоящего административного регламента</w:t>
      </w:r>
      <w:r w:rsidR="005C6DF7" w:rsidRPr="00E54004">
        <w:rPr>
          <w:rFonts w:ascii="Times New Roman" w:hAnsi="Times New Roman"/>
          <w:color w:val="auto"/>
          <w:sz w:val="26"/>
          <w:szCs w:val="26"/>
        </w:rPr>
        <w:t xml:space="preserve"> посредством межведомственного </w:t>
      </w:r>
      <w:r w:rsidR="00FA7449" w:rsidRPr="00E54004">
        <w:rPr>
          <w:rFonts w:ascii="Times New Roman" w:hAnsi="Times New Roman"/>
          <w:color w:val="auto"/>
          <w:sz w:val="26"/>
          <w:szCs w:val="26"/>
        </w:rPr>
        <w:t>взаимодействия</w:t>
      </w:r>
      <w:r w:rsidRPr="00E54004">
        <w:rPr>
          <w:rFonts w:ascii="Times New Roman" w:hAnsi="Times New Roman"/>
          <w:color w:val="auto"/>
          <w:sz w:val="26"/>
          <w:szCs w:val="26"/>
        </w:rPr>
        <w:t>;</w:t>
      </w:r>
    </w:p>
    <w:p w:rsidR="00FC446F" w:rsidRPr="00E54004" w:rsidRDefault="00A04D52" w:rsidP="00E54004">
      <w:pPr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E54004">
        <w:rPr>
          <w:rFonts w:ascii="Times New Roman" w:hAnsi="Times New Roman"/>
          <w:color w:val="auto"/>
          <w:sz w:val="26"/>
          <w:szCs w:val="26"/>
        </w:rPr>
        <w:t>в случае наличия оснований, предусмотренных пунктом 2.9.1 настоящего регламента для передачи документов заявителя в Комиссию для организации сопровождения заявок на догазификацию, информирует о данном факте заявителя</w:t>
      </w:r>
      <w:r w:rsidR="00875093" w:rsidRPr="00E54004">
        <w:rPr>
          <w:rFonts w:ascii="Times New Roman" w:hAnsi="Times New Roman"/>
          <w:color w:val="auto"/>
          <w:sz w:val="26"/>
          <w:szCs w:val="26"/>
        </w:rPr>
        <w:t>.</w:t>
      </w:r>
    </w:p>
    <w:p w:rsidR="00A04D52" w:rsidRPr="00E54004" w:rsidRDefault="00A04D52" w:rsidP="00E54004">
      <w:pPr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E54004">
        <w:rPr>
          <w:rFonts w:ascii="Times New Roman" w:hAnsi="Times New Roman"/>
          <w:color w:val="auto"/>
          <w:sz w:val="26"/>
          <w:szCs w:val="26"/>
        </w:rPr>
        <w:t>При отсутствии оснований</w:t>
      </w:r>
      <w:r w:rsidR="00845A38" w:rsidRPr="00E54004">
        <w:rPr>
          <w:rFonts w:ascii="Times New Roman" w:hAnsi="Times New Roman"/>
          <w:color w:val="auto"/>
          <w:sz w:val="26"/>
          <w:szCs w:val="26"/>
        </w:rPr>
        <w:t>,</w:t>
      </w:r>
      <w:r w:rsidRPr="00E54004">
        <w:rPr>
          <w:rFonts w:ascii="Times New Roman" w:hAnsi="Times New Roman"/>
          <w:color w:val="auto"/>
          <w:sz w:val="26"/>
          <w:szCs w:val="26"/>
        </w:rPr>
        <w:t xml:space="preserve"> предусмотренных пунктом 2.9.1. настоящего регламента для передачи документов заявителя в Комиссию для организации сопровождения заяв</w:t>
      </w:r>
      <w:r w:rsidR="005C6F0A" w:rsidRPr="00E54004">
        <w:rPr>
          <w:rFonts w:ascii="Times New Roman" w:hAnsi="Times New Roman"/>
          <w:color w:val="auto"/>
          <w:sz w:val="26"/>
          <w:szCs w:val="26"/>
        </w:rPr>
        <w:t>ления</w:t>
      </w:r>
      <w:r w:rsidRPr="00E54004">
        <w:rPr>
          <w:rFonts w:ascii="Times New Roman" w:hAnsi="Times New Roman"/>
          <w:color w:val="auto"/>
          <w:sz w:val="26"/>
          <w:szCs w:val="26"/>
        </w:rPr>
        <w:t xml:space="preserve"> на догазификацию, сотрудник МФЦ принимает решение о приеме у заявителя представленных документов, осуществляет сканирование заяв</w:t>
      </w:r>
      <w:r w:rsidR="005C6F0A" w:rsidRPr="00E54004">
        <w:rPr>
          <w:rFonts w:ascii="Times New Roman" w:hAnsi="Times New Roman"/>
          <w:color w:val="auto"/>
          <w:sz w:val="26"/>
          <w:szCs w:val="26"/>
        </w:rPr>
        <w:t>ление</w:t>
      </w:r>
      <w:r w:rsidRPr="00E54004">
        <w:rPr>
          <w:rFonts w:ascii="Times New Roman" w:hAnsi="Times New Roman"/>
          <w:color w:val="auto"/>
          <w:sz w:val="26"/>
          <w:szCs w:val="26"/>
        </w:rPr>
        <w:t xml:space="preserve"> и документов, представленных заявителем, и</w:t>
      </w:r>
      <w:r w:rsidR="00F17FC5" w:rsidRPr="00E54004">
        <w:rPr>
          <w:rFonts w:ascii="Times New Roman" w:hAnsi="Times New Roman"/>
          <w:color w:val="auto"/>
          <w:sz w:val="26"/>
          <w:szCs w:val="26"/>
        </w:rPr>
        <w:t> </w:t>
      </w:r>
      <w:r w:rsidRPr="00E54004">
        <w:rPr>
          <w:rFonts w:ascii="Times New Roman" w:hAnsi="Times New Roman"/>
          <w:color w:val="auto"/>
          <w:sz w:val="26"/>
          <w:szCs w:val="26"/>
        </w:rPr>
        <w:t>регистрирует заявление и представленные документы в ГИС СО «МФЦ» в день их поступления</w:t>
      </w:r>
      <w:r w:rsidR="00723EB1" w:rsidRPr="00E54004">
        <w:rPr>
          <w:rFonts w:ascii="Times New Roman" w:hAnsi="Times New Roman"/>
          <w:color w:val="auto"/>
          <w:sz w:val="26"/>
          <w:szCs w:val="26"/>
        </w:rPr>
        <w:t>.</w:t>
      </w:r>
    </w:p>
    <w:p w:rsidR="00FC446F" w:rsidRPr="00E54004" w:rsidRDefault="00875093" w:rsidP="00E54004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E54004">
        <w:rPr>
          <w:rFonts w:ascii="Times New Roman" w:hAnsi="Times New Roman"/>
          <w:sz w:val="26"/>
          <w:szCs w:val="26"/>
        </w:rPr>
        <w:t xml:space="preserve">3.3.6. При поступлении заявления о предоставлении муниципальной услуги в МФЦ в электронной форме через </w:t>
      </w:r>
      <w:r w:rsidRPr="00E54004">
        <w:rPr>
          <w:rFonts w:ascii="Times New Roman" w:hAnsi="Times New Roman"/>
          <w:color w:val="auto"/>
          <w:sz w:val="26"/>
          <w:szCs w:val="26"/>
        </w:rPr>
        <w:t>региональный портал</w:t>
      </w:r>
      <w:r w:rsidR="002B5F31" w:rsidRPr="00E54004">
        <w:rPr>
          <w:rStyle w:val="a4"/>
          <w:rFonts w:ascii="Times New Roman" w:hAnsi="Times New Roman"/>
          <w:color w:val="auto"/>
          <w:sz w:val="26"/>
          <w:szCs w:val="26"/>
        </w:rPr>
        <w:footnoteReference w:id="7"/>
      </w:r>
      <w:r w:rsidRPr="00E54004">
        <w:rPr>
          <w:rFonts w:ascii="Times New Roman" w:hAnsi="Times New Roman"/>
          <w:color w:val="auto"/>
          <w:sz w:val="26"/>
          <w:szCs w:val="26"/>
        </w:rPr>
        <w:t xml:space="preserve"> заявлению присваивается статус «Получено ведомством». Информирование заявителя осуществляется через личный кабинет регионального портала</w:t>
      </w:r>
      <w:r w:rsidR="00A04D52" w:rsidRPr="00E54004">
        <w:rPr>
          <w:rFonts w:ascii="Times New Roman" w:hAnsi="Times New Roman"/>
          <w:color w:val="auto"/>
          <w:sz w:val="26"/>
          <w:szCs w:val="26"/>
        </w:rPr>
        <w:t xml:space="preserve"> (при наличии технической возможности)</w:t>
      </w:r>
      <w:r w:rsidRPr="00E54004">
        <w:rPr>
          <w:rFonts w:ascii="Times New Roman" w:hAnsi="Times New Roman"/>
          <w:color w:val="auto"/>
          <w:sz w:val="26"/>
          <w:szCs w:val="26"/>
        </w:rPr>
        <w:t>.</w:t>
      </w:r>
    </w:p>
    <w:p w:rsidR="00FC446F" w:rsidRPr="00E54004" w:rsidRDefault="00875093" w:rsidP="00E54004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E54004">
        <w:rPr>
          <w:rFonts w:ascii="Times New Roman" w:hAnsi="Times New Roman"/>
          <w:sz w:val="26"/>
          <w:szCs w:val="26"/>
        </w:rPr>
        <w:t>При направлении документов через региональный портал днем получения заявления о предоставлении муниципальной услуги является дата присвоения заявлению статуса «Получено ведомством».</w:t>
      </w:r>
    </w:p>
    <w:p w:rsidR="00FC446F" w:rsidRPr="00E54004" w:rsidRDefault="000A0142" w:rsidP="00E54004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E54004">
        <w:rPr>
          <w:rFonts w:ascii="Times New Roman" w:hAnsi="Times New Roman"/>
          <w:sz w:val="26"/>
          <w:szCs w:val="26"/>
        </w:rPr>
        <w:t>С</w:t>
      </w:r>
      <w:r w:rsidR="00875093" w:rsidRPr="00E54004">
        <w:rPr>
          <w:rFonts w:ascii="Times New Roman" w:hAnsi="Times New Roman"/>
          <w:sz w:val="26"/>
          <w:szCs w:val="26"/>
        </w:rPr>
        <w:t xml:space="preserve">отрудник МФЦ регистрирует </w:t>
      </w:r>
      <w:r w:rsidRPr="00E54004">
        <w:rPr>
          <w:rFonts w:ascii="Times New Roman" w:hAnsi="Times New Roman"/>
          <w:sz w:val="26"/>
          <w:szCs w:val="26"/>
        </w:rPr>
        <w:t xml:space="preserve">заявление и представленные документы, направленные через </w:t>
      </w:r>
      <w:r w:rsidRPr="00E54004">
        <w:rPr>
          <w:rFonts w:ascii="Times New Roman" w:hAnsi="Times New Roman"/>
          <w:color w:val="auto"/>
          <w:sz w:val="26"/>
          <w:szCs w:val="26"/>
        </w:rPr>
        <w:t>региональный портал</w:t>
      </w:r>
      <w:r w:rsidRPr="00E54004">
        <w:rPr>
          <w:rStyle w:val="a4"/>
          <w:rFonts w:ascii="Times New Roman" w:hAnsi="Times New Roman"/>
          <w:color w:val="auto"/>
          <w:sz w:val="26"/>
          <w:szCs w:val="26"/>
        </w:rPr>
        <w:footnoteReference w:id="8"/>
      </w:r>
      <w:r w:rsidRPr="00E54004">
        <w:rPr>
          <w:rFonts w:ascii="Times New Roman" w:hAnsi="Times New Roman"/>
          <w:color w:val="auto"/>
          <w:sz w:val="26"/>
          <w:szCs w:val="26"/>
        </w:rPr>
        <w:t>,</w:t>
      </w:r>
      <w:r w:rsidR="00310004" w:rsidRPr="00E54004">
        <w:rPr>
          <w:rFonts w:ascii="Times New Roman" w:hAnsi="Times New Roman"/>
          <w:color w:val="auto"/>
          <w:sz w:val="26"/>
          <w:szCs w:val="26"/>
        </w:rPr>
        <w:t xml:space="preserve"> </w:t>
      </w:r>
      <w:r w:rsidR="00875093" w:rsidRPr="00E54004">
        <w:rPr>
          <w:rFonts w:ascii="Times New Roman" w:hAnsi="Times New Roman"/>
          <w:sz w:val="26"/>
          <w:szCs w:val="26"/>
        </w:rPr>
        <w:t xml:space="preserve">в </w:t>
      </w:r>
      <w:r w:rsidR="00FA7449" w:rsidRPr="00E54004">
        <w:rPr>
          <w:rFonts w:ascii="Times New Roman" w:hAnsi="Times New Roman"/>
          <w:color w:val="auto"/>
          <w:sz w:val="26"/>
          <w:szCs w:val="26"/>
        </w:rPr>
        <w:t xml:space="preserve">ГИС СО </w:t>
      </w:r>
      <w:r w:rsidR="00A06D3F" w:rsidRPr="00E54004">
        <w:rPr>
          <w:rFonts w:ascii="Times New Roman" w:hAnsi="Times New Roman"/>
          <w:color w:val="auto"/>
          <w:sz w:val="26"/>
          <w:szCs w:val="26"/>
        </w:rPr>
        <w:t>«</w:t>
      </w:r>
      <w:r w:rsidR="00FA7449" w:rsidRPr="00E54004">
        <w:rPr>
          <w:rFonts w:ascii="Times New Roman" w:hAnsi="Times New Roman"/>
          <w:color w:val="auto"/>
          <w:sz w:val="26"/>
          <w:szCs w:val="26"/>
        </w:rPr>
        <w:t>МФЦ</w:t>
      </w:r>
      <w:r w:rsidR="00A06D3F" w:rsidRPr="00E54004">
        <w:rPr>
          <w:rFonts w:ascii="Times New Roman" w:hAnsi="Times New Roman"/>
          <w:color w:val="auto"/>
          <w:sz w:val="26"/>
          <w:szCs w:val="26"/>
        </w:rPr>
        <w:t>»</w:t>
      </w:r>
      <w:r w:rsidR="00310004" w:rsidRPr="00E54004">
        <w:rPr>
          <w:rFonts w:ascii="Times New Roman" w:hAnsi="Times New Roman"/>
          <w:color w:val="auto"/>
          <w:sz w:val="26"/>
          <w:szCs w:val="26"/>
        </w:rPr>
        <w:t xml:space="preserve"> </w:t>
      </w:r>
      <w:r w:rsidR="00875093" w:rsidRPr="00E54004">
        <w:rPr>
          <w:rFonts w:ascii="Times New Roman" w:hAnsi="Times New Roman"/>
          <w:sz w:val="26"/>
          <w:szCs w:val="26"/>
        </w:rPr>
        <w:t>в день их поступления</w:t>
      </w:r>
      <w:r w:rsidR="00CB5F4B" w:rsidRPr="00E54004">
        <w:rPr>
          <w:rFonts w:ascii="Times New Roman" w:hAnsi="Times New Roman"/>
          <w:sz w:val="26"/>
          <w:szCs w:val="26"/>
        </w:rPr>
        <w:t>, а в случае поступления заявления в не рабочий день, в первый рабочий день</w:t>
      </w:r>
      <w:r w:rsidRPr="00E54004">
        <w:rPr>
          <w:rFonts w:ascii="Times New Roman" w:hAnsi="Times New Roman"/>
          <w:sz w:val="26"/>
          <w:szCs w:val="26"/>
        </w:rPr>
        <w:t xml:space="preserve"> и</w:t>
      </w:r>
      <w:r w:rsidR="00310004" w:rsidRPr="00E54004">
        <w:rPr>
          <w:rFonts w:ascii="Times New Roman" w:hAnsi="Times New Roman"/>
          <w:sz w:val="26"/>
          <w:szCs w:val="26"/>
        </w:rPr>
        <w:t xml:space="preserve"> </w:t>
      </w:r>
      <w:r w:rsidR="00FE65BB" w:rsidRPr="00E54004">
        <w:rPr>
          <w:rFonts w:ascii="Times New Roman" w:hAnsi="Times New Roman"/>
          <w:color w:val="auto"/>
          <w:sz w:val="26"/>
          <w:szCs w:val="26"/>
        </w:rPr>
        <w:t>направляет через личный кабинет</w:t>
      </w:r>
      <w:r w:rsidR="00310004" w:rsidRPr="00E54004">
        <w:rPr>
          <w:rFonts w:ascii="Times New Roman" w:hAnsi="Times New Roman"/>
          <w:color w:val="auto"/>
          <w:sz w:val="26"/>
          <w:szCs w:val="26"/>
        </w:rPr>
        <w:t xml:space="preserve"> </w:t>
      </w:r>
      <w:r w:rsidR="00875093" w:rsidRPr="00E54004">
        <w:rPr>
          <w:rFonts w:ascii="Times New Roman" w:hAnsi="Times New Roman"/>
          <w:sz w:val="26"/>
          <w:szCs w:val="26"/>
        </w:rPr>
        <w:t xml:space="preserve">заявителю расписку с описью представленных документов и указанием даты их принятия, подтверждающую принятие </w:t>
      </w:r>
      <w:proofErr w:type="gramStart"/>
      <w:r w:rsidR="00875093" w:rsidRPr="00E54004">
        <w:rPr>
          <w:rFonts w:ascii="Times New Roman" w:hAnsi="Times New Roman"/>
          <w:sz w:val="26"/>
          <w:szCs w:val="26"/>
        </w:rPr>
        <w:t>документов</w:t>
      </w:r>
      <w:r w:rsidRPr="00E54004">
        <w:rPr>
          <w:rFonts w:ascii="Times New Roman" w:hAnsi="Times New Roman"/>
          <w:color w:val="auto"/>
          <w:sz w:val="26"/>
          <w:szCs w:val="26"/>
        </w:rPr>
        <w:t>(</w:t>
      </w:r>
      <w:proofErr w:type="gramEnd"/>
      <w:r w:rsidRPr="00E54004">
        <w:rPr>
          <w:rFonts w:ascii="Times New Roman" w:hAnsi="Times New Roman"/>
          <w:color w:val="auto"/>
          <w:sz w:val="26"/>
          <w:szCs w:val="26"/>
        </w:rPr>
        <w:t>при наличии технической возможности).</w:t>
      </w:r>
    </w:p>
    <w:p w:rsidR="00FC446F" w:rsidRPr="00E54004" w:rsidRDefault="00875093" w:rsidP="00E54004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E54004">
        <w:rPr>
          <w:rFonts w:ascii="Times New Roman" w:hAnsi="Times New Roman"/>
          <w:sz w:val="26"/>
          <w:szCs w:val="26"/>
        </w:rPr>
        <w:t>3.3.7. При личном обращении заявителя в МФЦ при необходимости сотрудник МФЦ изготавливает копии представленных заявителем документов, выполняет на них надпись об их соответствии подлинным экземплярам, заверяют своей подписью с указанием фамилии и инициалов.</w:t>
      </w:r>
    </w:p>
    <w:p w:rsidR="00FC446F" w:rsidRPr="00E54004" w:rsidRDefault="00875093" w:rsidP="00E54004">
      <w:pPr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54004">
        <w:rPr>
          <w:rFonts w:ascii="Times New Roman" w:hAnsi="Times New Roman"/>
          <w:color w:val="000000" w:themeColor="text1"/>
          <w:sz w:val="26"/>
          <w:szCs w:val="26"/>
        </w:rPr>
        <w:t xml:space="preserve">3.3.8. При необходимости (в случае </w:t>
      </w:r>
      <w:r w:rsidR="000A0142" w:rsidRPr="00E54004">
        <w:rPr>
          <w:rFonts w:ascii="Times New Roman" w:hAnsi="Times New Roman"/>
          <w:color w:val="000000" w:themeColor="text1"/>
          <w:sz w:val="26"/>
          <w:szCs w:val="26"/>
        </w:rPr>
        <w:t>непредставления</w:t>
      </w:r>
      <w:r w:rsidRPr="00E54004">
        <w:rPr>
          <w:rFonts w:ascii="Times New Roman" w:hAnsi="Times New Roman"/>
          <w:color w:val="000000" w:themeColor="text1"/>
          <w:sz w:val="26"/>
          <w:szCs w:val="26"/>
        </w:rPr>
        <w:t xml:space="preserve"> зая</w:t>
      </w:r>
      <w:r w:rsidR="00D72EE1" w:rsidRPr="00E54004">
        <w:rPr>
          <w:rFonts w:ascii="Times New Roman" w:hAnsi="Times New Roman"/>
          <w:color w:val="000000" w:themeColor="text1"/>
          <w:sz w:val="26"/>
          <w:szCs w:val="26"/>
        </w:rPr>
        <w:t>вителем</w:t>
      </w:r>
      <w:r w:rsidR="000A0142" w:rsidRPr="00E54004">
        <w:rPr>
          <w:rFonts w:ascii="Times New Roman" w:hAnsi="Times New Roman"/>
          <w:color w:val="000000" w:themeColor="text1"/>
          <w:sz w:val="26"/>
          <w:szCs w:val="26"/>
        </w:rPr>
        <w:t xml:space="preserve"> и</w:t>
      </w:r>
      <w:r w:rsidR="00310004" w:rsidRPr="00E54004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A04D52" w:rsidRPr="00E54004">
        <w:rPr>
          <w:rFonts w:ascii="Times New Roman" w:hAnsi="Times New Roman"/>
          <w:color w:val="000000" w:themeColor="text1"/>
          <w:sz w:val="26"/>
          <w:szCs w:val="26"/>
        </w:rPr>
        <w:t xml:space="preserve">при </w:t>
      </w:r>
      <w:r w:rsidR="00F546CB" w:rsidRPr="00E54004">
        <w:rPr>
          <w:rFonts w:ascii="Times New Roman" w:hAnsi="Times New Roman"/>
          <w:color w:val="000000" w:themeColor="text1"/>
          <w:sz w:val="26"/>
          <w:szCs w:val="26"/>
        </w:rPr>
        <w:t>наличии технической возможности</w:t>
      </w:r>
      <w:r w:rsidR="000A0142" w:rsidRPr="00E54004">
        <w:rPr>
          <w:rFonts w:ascii="Times New Roman" w:hAnsi="Times New Roman"/>
          <w:color w:val="000000" w:themeColor="text1"/>
          <w:sz w:val="26"/>
          <w:szCs w:val="26"/>
        </w:rPr>
        <w:t>)</w:t>
      </w:r>
      <w:r w:rsidR="00E82D42" w:rsidRPr="00E54004">
        <w:rPr>
          <w:rFonts w:ascii="Times New Roman" w:hAnsi="Times New Roman"/>
          <w:color w:val="000000" w:themeColor="text1"/>
          <w:sz w:val="26"/>
          <w:szCs w:val="26"/>
        </w:rPr>
        <w:t>,</w:t>
      </w:r>
      <w:r w:rsidR="00D72EE1" w:rsidRPr="00E54004">
        <w:rPr>
          <w:rFonts w:ascii="Times New Roman" w:hAnsi="Times New Roman"/>
          <w:color w:val="000000" w:themeColor="text1"/>
          <w:sz w:val="26"/>
          <w:szCs w:val="26"/>
        </w:rPr>
        <w:t xml:space="preserve">сотрудник МФЦ в присутствии заявителя готовит графическую схему, </w:t>
      </w:r>
      <w:r w:rsidRPr="00E54004">
        <w:rPr>
          <w:rFonts w:ascii="Times New Roman" w:hAnsi="Times New Roman"/>
          <w:color w:val="000000" w:themeColor="text1"/>
          <w:sz w:val="26"/>
          <w:szCs w:val="26"/>
        </w:rPr>
        <w:t>на которой указаны расположение планируемого к подключению объекта капитального строительства и границы земельного участка, на котором располагается или будет располагаться такой объект капитального строительства, наименование населенного пункта или муниципального образования (в случае расположения объекта капитального строительства вне населенного пункта)</w:t>
      </w:r>
      <w:r w:rsidR="000A0142" w:rsidRPr="00E54004">
        <w:rPr>
          <w:rFonts w:ascii="Times New Roman" w:hAnsi="Times New Roman"/>
          <w:color w:val="000000" w:themeColor="text1"/>
          <w:sz w:val="26"/>
          <w:szCs w:val="26"/>
        </w:rPr>
        <w:t>,</w:t>
      </w:r>
      <w:r w:rsidRPr="00E54004">
        <w:rPr>
          <w:rFonts w:ascii="Times New Roman" w:hAnsi="Times New Roman"/>
          <w:color w:val="000000" w:themeColor="text1"/>
          <w:sz w:val="26"/>
          <w:szCs w:val="26"/>
        </w:rPr>
        <w:t xml:space="preserve"> либо графическую схему, составленную с использованием фрагмента публичной кадастровой карты или карты поисковых систем информационно-телекоммуникационной сети «Интернет», на которой в случае отсутствия изображения объекта капитального строительства и (или) границ земельного участка на данном фрагменте указываются планируемый к подключению объект капитального строительства и границы земельного участка, на котором располагается или будет располагаться такой объект капитального строительства (ситуационный план).</w:t>
      </w:r>
    </w:p>
    <w:p w:rsidR="00FC446F" w:rsidRPr="00E54004" w:rsidRDefault="00875093" w:rsidP="00E54004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E54004">
        <w:rPr>
          <w:rFonts w:ascii="Times New Roman" w:hAnsi="Times New Roman"/>
          <w:sz w:val="26"/>
          <w:szCs w:val="26"/>
        </w:rPr>
        <w:t>3.3.</w:t>
      </w:r>
      <w:r w:rsidR="00C47261" w:rsidRPr="00E54004">
        <w:rPr>
          <w:rFonts w:ascii="Times New Roman" w:hAnsi="Times New Roman"/>
          <w:sz w:val="26"/>
          <w:szCs w:val="26"/>
        </w:rPr>
        <w:t>9</w:t>
      </w:r>
      <w:r w:rsidRPr="00E54004">
        <w:rPr>
          <w:rFonts w:ascii="Times New Roman" w:hAnsi="Times New Roman"/>
          <w:sz w:val="26"/>
          <w:szCs w:val="26"/>
        </w:rPr>
        <w:t>. Заявителям предоставляется возможность предварительной записи для представления заявления о предоставлении муниципальной услуги и</w:t>
      </w:r>
      <w:r w:rsidR="00F17FC5" w:rsidRPr="00E54004">
        <w:rPr>
          <w:rFonts w:ascii="Times New Roman" w:hAnsi="Times New Roman"/>
          <w:sz w:val="26"/>
          <w:szCs w:val="26"/>
        </w:rPr>
        <w:t> </w:t>
      </w:r>
      <w:r w:rsidRPr="00E54004">
        <w:rPr>
          <w:rFonts w:ascii="Times New Roman" w:hAnsi="Times New Roman"/>
          <w:sz w:val="26"/>
          <w:szCs w:val="26"/>
        </w:rPr>
        <w:t>необходимых документов.</w:t>
      </w:r>
    </w:p>
    <w:p w:rsidR="00FC446F" w:rsidRPr="00E54004" w:rsidRDefault="00875093" w:rsidP="00E54004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E54004">
        <w:rPr>
          <w:rFonts w:ascii="Times New Roman" w:hAnsi="Times New Roman"/>
          <w:sz w:val="26"/>
          <w:szCs w:val="26"/>
        </w:rPr>
        <w:t>Предварительная запись может осуществляться следующими способами по выбору заявителя:</w:t>
      </w:r>
    </w:p>
    <w:p w:rsidR="00FC446F" w:rsidRPr="00E54004" w:rsidRDefault="00875093" w:rsidP="00E54004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E54004">
        <w:rPr>
          <w:rFonts w:ascii="Times New Roman" w:hAnsi="Times New Roman"/>
          <w:sz w:val="26"/>
          <w:szCs w:val="26"/>
        </w:rPr>
        <w:t>через терминал электронной очереди при личном обращении заявителя в</w:t>
      </w:r>
      <w:r w:rsidR="00F17FC5" w:rsidRPr="00E54004">
        <w:rPr>
          <w:rFonts w:ascii="Times New Roman" w:hAnsi="Times New Roman"/>
          <w:sz w:val="26"/>
          <w:szCs w:val="26"/>
        </w:rPr>
        <w:t> </w:t>
      </w:r>
      <w:r w:rsidRPr="00E54004">
        <w:rPr>
          <w:rFonts w:ascii="Times New Roman" w:hAnsi="Times New Roman"/>
          <w:sz w:val="26"/>
          <w:szCs w:val="26"/>
        </w:rPr>
        <w:t>МФЦ;</w:t>
      </w:r>
    </w:p>
    <w:p w:rsidR="00FC446F" w:rsidRPr="00E54004" w:rsidRDefault="00875093" w:rsidP="00E54004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E54004">
        <w:rPr>
          <w:rFonts w:ascii="Times New Roman" w:hAnsi="Times New Roman"/>
          <w:sz w:val="26"/>
          <w:szCs w:val="26"/>
        </w:rPr>
        <w:t>по телефону офиса МФЦ;</w:t>
      </w:r>
    </w:p>
    <w:p w:rsidR="00FC446F" w:rsidRPr="00E54004" w:rsidRDefault="00875093" w:rsidP="00E54004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E54004">
        <w:rPr>
          <w:rFonts w:ascii="Times New Roman" w:hAnsi="Times New Roman"/>
          <w:sz w:val="26"/>
          <w:szCs w:val="26"/>
        </w:rPr>
        <w:t xml:space="preserve">через </w:t>
      </w:r>
      <w:proofErr w:type="spellStart"/>
      <w:r w:rsidRPr="00E54004">
        <w:rPr>
          <w:rFonts w:ascii="Times New Roman" w:hAnsi="Times New Roman"/>
          <w:sz w:val="26"/>
          <w:szCs w:val="26"/>
        </w:rPr>
        <w:t>кол</w:t>
      </w:r>
      <w:r w:rsidR="000A0142" w:rsidRPr="00E54004">
        <w:rPr>
          <w:rFonts w:ascii="Times New Roman" w:hAnsi="Times New Roman"/>
          <w:sz w:val="26"/>
          <w:szCs w:val="26"/>
        </w:rPr>
        <w:t>л</w:t>
      </w:r>
      <w:proofErr w:type="spellEnd"/>
      <w:r w:rsidRPr="00E54004">
        <w:rPr>
          <w:rFonts w:ascii="Times New Roman" w:hAnsi="Times New Roman"/>
          <w:sz w:val="26"/>
          <w:szCs w:val="26"/>
        </w:rPr>
        <w:t>-центр;</w:t>
      </w:r>
    </w:p>
    <w:p w:rsidR="00FC446F" w:rsidRPr="00E54004" w:rsidRDefault="00875093" w:rsidP="00E54004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E54004">
        <w:rPr>
          <w:rFonts w:ascii="Times New Roman" w:hAnsi="Times New Roman"/>
          <w:sz w:val="26"/>
          <w:szCs w:val="26"/>
        </w:rPr>
        <w:t>через официальный сайт МФЦ.</w:t>
      </w:r>
    </w:p>
    <w:p w:rsidR="00FC446F" w:rsidRPr="00E54004" w:rsidRDefault="00875093" w:rsidP="00E54004">
      <w:pPr>
        <w:ind w:firstLine="709"/>
        <w:jc w:val="both"/>
        <w:rPr>
          <w:rFonts w:ascii="Times New Roman" w:hAnsi="Times New Roman"/>
          <w:i/>
          <w:color w:val="auto"/>
          <w:sz w:val="26"/>
          <w:szCs w:val="26"/>
        </w:rPr>
      </w:pPr>
      <w:r w:rsidRPr="00E54004">
        <w:rPr>
          <w:rFonts w:ascii="Times New Roman" w:hAnsi="Times New Roman"/>
          <w:color w:val="auto"/>
          <w:sz w:val="26"/>
          <w:szCs w:val="26"/>
        </w:rPr>
        <w:t xml:space="preserve">Подробная информация о способах записи в МФЦ размещена на сайте МФЦ </w:t>
      </w:r>
      <w:hyperlink r:id="rId17" w:history="1">
        <w:r w:rsidR="005A0D40" w:rsidRPr="00E54004">
          <w:rPr>
            <w:rStyle w:val="a8"/>
            <w:rFonts w:ascii="Times New Roman" w:hAnsi="Times New Roman"/>
            <w:color w:val="auto"/>
            <w:sz w:val="26"/>
            <w:szCs w:val="26"/>
          </w:rPr>
          <w:t>https://mfc63.samregion.ru</w:t>
        </w:r>
      </w:hyperlink>
      <w:r w:rsidR="005A0D40" w:rsidRPr="00E54004">
        <w:rPr>
          <w:rFonts w:ascii="Times New Roman" w:hAnsi="Times New Roman"/>
          <w:color w:val="auto"/>
          <w:sz w:val="26"/>
          <w:szCs w:val="26"/>
        </w:rPr>
        <w:t xml:space="preserve">. </w:t>
      </w:r>
    </w:p>
    <w:p w:rsidR="00FC446F" w:rsidRPr="00E54004" w:rsidRDefault="00875093" w:rsidP="00E54004">
      <w:pPr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E54004">
        <w:rPr>
          <w:rFonts w:ascii="Times New Roman" w:hAnsi="Times New Roman"/>
          <w:sz w:val="26"/>
          <w:szCs w:val="26"/>
        </w:rPr>
        <w:t xml:space="preserve">Запись </w:t>
      </w:r>
      <w:r w:rsidRPr="00E54004">
        <w:rPr>
          <w:rFonts w:ascii="Times New Roman" w:hAnsi="Times New Roman"/>
          <w:color w:val="auto"/>
          <w:sz w:val="26"/>
          <w:szCs w:val="26"/>
        </w:rPr>
        <w:t xml:space="preserve">на прием в МФЦ для подачи заявления с использованием единого портала, регионального </w:t>
      </w:r>
      <w:r w:rsidR="00A8727C" w:rsidRPr="00E54004">
        <w:rPr>
          <w:rFonts w:ascii="Times New Roman" w:hAnsi="Times New Roman"/>
          <w:color w:val="auto"/>
          <w:sz w:val="26"/>
          <w:szCs w:val="26"/>
        </w:rPr>
        <w:t>портала не</w:t>
      </w:r>
      <w:r w:rsidRPr="00E54004">
        <w:rPr>
          <w:rFonts w:ascii="Times New Roman" w:hAnsi="Times New Roman"/>
          <w:color w:val="auto"/>
          <w:sz w:val="26"/>
          <w:szCs w:val="26"/>
        </w:rPr>
        <w:t xml:space="preserve"> осуществляется.</w:t>
      </w:r>
    </w:p>
    <w:p w:rsidR="00FC446F" w:rsidRPr="00E54004" w:rsidRDefault="00875093" w:rsidP="00E54004">
      <w:pPr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E54004">
        <w:rPr>
          <w:rFonts w:ascii="Times New Roman" w:hAnsi="Times New Roman"/>
          <w:color w:val="auto"/>
          <w:sz w:val="26"/>
          <w:szCs w:val="26"/>
        </w:rPr>
        <w:t>3.3.1</w:t>
      </w:r>
      <w:r w:rsidR="00C47261" w:rsidRPr="00E54004">
        <w:rPr>
          <w:rFonts w:ascii="Times New Roman" w:hAnsi="Times New Roman"/>
          <w:color w:val="auto"/>
          <w:sz w:val="26"/>
          <w:szCs w:val="26"/>
        </w:rPr>
        <w:t>0</w:t>
      </w:r>
      <w:r w:rsidRPr="00E54004">
        <w:rPr>
          <w:rFonts w:ascii="Times New Roman" w:hAnsi="Times New Roman"/>
          <w:color w:val="auto"/>
          <w:sz w:val="26"/>
          <w:szCs w:val="26"/>
        </w:rPr>
        <w:t xml:space="preserve">. </w:t>
      </w:r>
      <w:r w:rsidR="00A04D52" w:rsidRPr="00E54004">
        <w:rPr>
          <w:rFonts w:ascii="Times New Roman" w:hAnsi="Times New Roman"/>
          <w:color w:val="auto"/>
          <w:sz w:val="26"/>
          <w:szCs w:val="26"/>
        </w:rPr>
        <w:t>Критерием принятия решения о приеме документов является наличие заяв</w:t>
      </w:r>
      <w:r w:rsidR="005C6F0A" w:rsidRPr="00E54004">
        <w:rPr>
          <w:rFonts w:ascii="Times New Roman" w:hAnsi="Times New Roman"/>
          <w:color w:val="auto"/>
          <w:sz w:val="26"/>
          <w:szCs w:val="26"/>
        </w:rPr>
        <w:t>ления</w:t>
      </w:r>
      <w:r w:rsidR="00A04D52" w:rsidRPr="00E54004">
        <w:rPr>
          <w:rFonts w:ascii="Times New Roman" w:hAnsi="Times New Roman"/>
          <w:color w:val="auto"/>
          <w:sz w:val="26"/>
          <w:szCs w:val="26"/>
        </w:rPr>
        <w:t xml:space="preserve"> и прилагаемых документов и отсутствие оснований, предусмотренных пунктом 2.9.1 настоящего регламента для передачи документов заявителя в Комиссию для организации сопровождения заявок на догазификацию</w:t>
      </w:r>
      <w:r w:rsidR="00723EB1" w:rsidRPr="00E54004">
        <w:rPr>
          <w:rFonts w:ascii="Times New Roman" w:hAnsi="Times New Roman"/>
          <w:color w:val="auto"/>
          <w:sz w:val="26"/>
          <w:szCs w:val="26"/>
        </w:rPr>
        <w:t>.</w:t>
      </w:r>
    </w:p>
    <w:p w:rsidR="00FC446F" w:rsidRPr="00E54004" w:rsidRDefault="00875093" w:rsidP="00E54004">
      <w:pPr>
        <w:ind w:firstLine="709"/>
        <w:jc w:val="both"/>
        <w:rPr>
          <w:rFonts w:ascii="Times New Roman" w:hAnsi="Times New Roman"/>
          <w:strike/>
          <w:sz w:val="26"/>
          <w:szCs w:val="26"/>
        </w:rPr>
      </w:pPr>
      <w:r w:rsidRPr="00E54004">
        <w:rPr>
          <w:rFonts w:ascii="Times New Roman" w:hAnsi="Times New Roman"/>
          <w:sz w:val="26"/>
          <w:szCs w:val="26"/>
        </w:rPr>
        <w:t>3.3.1</w:t>
      </w:r>
      <w:r w:rsidR="00C47261" w:rsidRPr="00E54004">
        <w:rPr>
          <w:rFonts w:ascii="Times New Roman" w:hAnsi="Times New Roman"/>
          <w:sz w:val="26"/>
          <w:szCs w:val="26"/>
        </w:rPr>
        <w:t>1</w:t>
      </w:r>
      <w:r w:rsidRPr="00E54004">
        <w:rPr>
          <w:rFonts w:ascii="Times New Roman" w:hAnsi="Times New Roman"/>
          <w:sz w:val="26"/>
          <w:szCs w:val="26"/>
        </w:rPr>
        <w:t>. Результатом административной процедуры является регистрация в МФЦ заявления и документов, представленных заявителем</w:t>
      </w:r>
      <w:r w:rsidR="003571DB" w:rsidRPr="00E54004">
        <w:rPr>
          <w:rFonts w:ascii="Times New Roman" w:hAnsi="Times New Roman"/>
          <w:sz w:val="26"/>
          <w:szCs w:val="26"/>
        </w:rPr>
        <w:t xml:space="preserve"> или уведомление заявителя </w:t>
      </w:r>
      <w:r w:rsidR="00E82D42" w:rsidRPr="00E54004">
        <w:rPr>
          <w:rFonts w:ascii="Times New Roman" w:hAnsi="Times New Roman"/>
          <w:sz w:val="26"/>
          <w:szCs w:val="26"/>
        </w:rPr>
        <w:t xml:space="preserve">о передаче документов </w:t>
      </w:r>
      <w:r w:rsidR="00E82D42" w:rsidRPr="00E54004">
        <w:rPr>
          <w:rFonts w:ascii="Times New Roman" w:hAnsi="Times New Roman"/>
          <w:color w:val="auto"/>
          <w:sz w:val="26"/>
          <w:szCs w:val="26"/>
        </w:rPr>
        <w:t>заявителя в Комиссию для организации сопровождения заявок на догазификацию.</w:t>
      </w:r>
    </w:p>
    <w:p w:rsidR="00FC446F" w:rsidRPr="00E54004" w:rsidRDefault="00875093" w:rsidP="00E54004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E54004">
        <w:rPr>
          <w:rFonts w:ascii="Times New Roman" w:hAnsi="Times New Roman"/>
          <w:sz w:val="26"/>
          <w:szCs w:val="26"/>
        </w:rPr>
        <w:t>3.3.1</w:t>
      </w:r>
      <w:r w:rsidR="00C47261" w:rsidRPr="00E54004">
        <w:rPr>
          <w:rFonts w:ascii="Times New Roman" w:hAnsi="Times New Roman"/>
          <w:sz w:val="26"/>
          <w:szCs w:val="26"/>
        </w:rPr>
        <w:t>2</w:t>
      </w:r>
      <w:r w:rsidRPr="00E54004">
        <w:rPr>
          <w:rFonts w:ascii="Times New Roman" w:hAnsi="Times New Roman"/>
          <w:sz w:val="26"/>
          <w:szCs w:val="26"/>
        </w:rPr>
        <w:t xml:space="preserve">. Результат административной процедуры фиксируется в </w:t>
      </w:r>
      <w:r w:rsidR="00FA7449" w:rsidRPr="00E54004">
        <w:rPr>
          <w:rFonts w:ascii="Times New Roman" w:hAnsi="Times New Roman"/>
          <w:color w:val="auto"/>
          <w:sz w:val="26"/>
          <w:szCs w:val="26"/>
        </w:rPr>
        <w:t xml:space="preserve">ГИС СО </w:t>
      </w:r>
      <w:r w:rsidR="000A0142" w:rsidRPr="00E54004">
        <w:rPr>
          <w:rFonts w:ascii="Times New Roman" w:hAnsi="Times New Roman"/>
          <w:color w:val="auto"/>
          <w:sz w:val="26"/>
          <w:szCs w:val="26"/>
        </w:rPr>
        <w:t>«</w:t>
      </w:r>
      <w:r w:rsidR="00FA7449" w:rsidRPr="00E54004">
        <w:rPr>
          <w:rFonts w:ascii="Times New Roman" w:hAnsi="Times New Roman"/>
          <w:color w:val="auto"/>
          <w:sz w:val="26"/>
          <w:szCs w:val="26"/>
        </w:rPr>
        <w:t>МФЦ</w:t>
      </w:r>
      <w:r w:rsidR="000A0142" w:rsidRPr="00E54004">
        <w:rPr>
          <w:rFonts w:ascii="Times New Roman" w:hAnsi="Times New Roman"/>
          <w:color w:val="auto"/>
          <w:sz w:val="26"/>
          <w:szCs w:val="26"/>
        </w:rPr>
        <w:t>»</w:t>
      </w:r>
      <w:r w:rsidR="00FA7449" w:rsidRPr="00E54004">
        <w:rPr>
          <w:rFonts w:ascii="Times New Roman" w:hAnsi="Times New Roman"/>
          <w:color w:val="auto"/>
          <w:sz w:val="26"/>
          <w:szCs w:val="26"/>
        </w:rPr>
        <w:t>.</w:t>
      </w:r>
    </w:p>
    <w:p w:rsidR="003101FC" w:rsidRPr="00E54004" w:rsidRDefault="003101FC" w:rsidP="00E54004">
      <w:pPr>
        <w:spacing w:before="120" w:after="120"/>
        <w:jc w:val="center"/>
        <w:rPr>
          <w:rFonts w:ascii="Times New Roman" w:hAnsi="Times New Roman"/>
          <w:b/>
          <w:sz w:val="26"/>
          <w:szCs w:val="26"/>
        </w:rPr>
      </w:pPr>
    </w:p>
    <w:p w:rsidR="00FC446F" w:rsidRPr="00E54004" w:rsidRDefault="00875093" w:rsidP="00E54004">
      <w:pPr>
        <w:spacing w:before="120" w:after="120"/>
        <w:jc w:val="center"/>
        <w:rPr>
          <w:rFonts w:ascii="Times New Roman" w:hAnsi="Times New Roman"/>
          <w:b/>
          <w:sz w:val="26"/>
          <w:szCs w:val="26"/>
        </w:rPr>
      </w:pPr>
      <w:r w:rsidRPr="00E54004">
        <w:rPr>
          <w:rFonts w:ascii="Times New Roman" w:hAnsi="Times New Roman"/>
          <w:b/>
          <w:sz w:val="26"/>
          <w:szCs w:val="26"/>
        </w:rPr>
        <w:t>3.4. Направление межведомственных запросов</w:t>
      </w:r>
    </w:p>
    <w:p w:rsidR="00FC446F" w:rsidRPr="00E54004" w:rsidRDefault="00875093" w:rsidP="00E54004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E54004">
        <w:rPr>
          <w:rFonts w:ascii="Times New Roman" w:hAnsi="Times New Roman"/>
          <w:sz w:val="26"/>
          <w:szCs w:val="26"/>
        </w:rPr>
        <w:t>3.4.1. Основанием для начала административной процедуры является непредставление заявителем документов, указанных в пункте 2.7 настоящего административного регламента.</w:t>
      </w:r>
    </w:p>
    <w:p w:rsidR="00FC446F" w:rsidRPr="00E54004" w:rsidRDefault="00875093" w:rsidP="00E54004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E54004">
        <w:rPr>
          <w:rFonts w:ascii="Times New Roman" w:hAnsi="Times New Roman"/>
          <w:sz w:val="26"/>
          <w:szCs w:val="26"/>
        </w:rPr>
        <w:t>3.4.2. Сотрудник МФЦ в день поступления заявления формирует и</w:t>
      </w:r>
      <w:r w:rsidR="00F17FC5" w:rsidRPr="00E54004">
        <w:rPr>
          <w:rFonts w:ascii="Times New Roman" w:hAnsi="Times New Roman"/>
          <w:sz w:val="26"/>
          <w:szCs w:val="26"/>
        </w:rPr>
        <w:t> </w:t>
      </w:r>
      <w:r w:rsidRPr="00E54004">
        <w:rPr>
          <w:rFonts w:ascii="Times New Roman" w:hAnsi="Times New Roman"/>
          <w:sz w:val="26"/>
          <w:szCs w:val="26"/>
        </w:rPr>
        <w:t>направляет межведомственные запросы в соответствующие органы (организации), в распоряжении которых находятся необходимые сведения.</w:t>
      </w:r>
    </w:p>
    <w:p w:rsidR="00FC446F" w:rsidRPr="00E54004" w:rsidRDefault="00875093" w:rsidP="00E54004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E54004">
        <w:rPr>
          <w:rFonts w:ascii="Times New Roman" w:hAnsi="Times New Roman"/>
          <w:sz w:val="26"/>
          <w:szCs w:val="26"/>
        </w:rPr>
        <w:t xml:space="preserve">3.4.3. Критерием принятия решения о направлении межведомственного запроса является отсутствие </w:t>
      </w:r>
      <w:r w:rsidR="00A8727C" w:rsidRPr="00E54004">
        <w:rPr>
          <w:rFonts w:ascii="Times New Roman" w:hAnsi="Times New Roman"/>
          <w:sz w:val="26"/>
          <w:szCs w:val="26"/>
        </w:rPr>
        <w:t>документов, указанных</w:t>
      </w:r>
      <w:r w:rsidRPr="00E54004">
        <w:rPr>
          <w:rFonts w:ascii="Times New Roman" w:hAnsi="Times New Roman"/>
          <w:sz w:val="26"/>
          <w:szCs w:val="26"/>
        </w:rPr>
        <w:t xml:space="preserve"> в пункте 2.7. настоящего административного регламента.</w:t>
      </w:r>
    </w:p>
    <w:p w:rsidR="00FC446F" w:rsidRPr="00E54004" w:rsidRDefault="00875093" w:rsidP="00E54004">
      <w:pPr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E54004">
        <w:rPr>
          <w:rFonts w:ascii="Times New Roman" w:hAnsi="Times New Roman"/>
          <w:sz w:val="26"/>
          <w:szCs w:val="26"/>
        </w:rPr>
        <w:t xml:space="preserve">3.4.4. Результатом исполнения </w:t>
      </w:r>
      <w:r w:rsidRPr="00E54004">
        <w:rPr>
          <w:rFonts w:ascii="Times New Roman" w:hAnsi="Times New Roman"/>
          <w:color w:val="auto"/>
          <w:sz w:val="26"/>
          <w:szCs w:val="26"/>
        </w:rPr>
        <w:t>административной процедуры является направление межведомственных запросов.</w:t>
      </w:r>
    </w:p>
    <w:p w:rsidR="00FC446F" w:rsidRPr="00E54004" w:rsidRDefault="00875093" w:rsidP="00E54004">
      <w:pPr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E54004">
        <w:rPr>
          <w:rFonts w:ascii="Times New Roman" w:hAnsi="Times New Roman"/>
          <w:color w:val="auto"/>
          <w:sz w:val="26"/>
          <w:szCs w:val="26"/>
        </w:rPr>
        <w:t xml:space="preserve">3.4.5. Результат административной процедуры фиксируется в </w:t>
      </w:r>
      <w:r w:rsidR="00A04D52" w:rsidRPr="00E54004">
        <w:rPr>
          <w:rFonts w:ascii="Times New Roman" w:hAnsi="Times New Roman"/>
          <w:color w:val="auto"/>
          <w:sz w:val="26"/>
          <w:szCs w:val="26"/>
        </w:rPr>
        <w:t xml:space="preserve">ГИС СО </w:t>
      </w:r>
      <w:r w:rsidR="000A0142" w:rsidRPr="00E54004">
        <w:rPr>
          <w:rFonts w:ascii="Times New Roman" w:hAnsi="Times New Roman"/>
          <w:color w:val="auto"/>
          <w:sz w:val="26"/>
          <w:szCs w:val="26"/>
        </w:rPr>
        <w:t>«</w:t>
      </w:r>
      <w:r w:rsidRPr="00E54004">
        <w:rPr>
          <w:rFonts w:ascii="Times New Roman" w:hAnsi="Times New Roman"/>
          <w:color w:val="auto"/>
          <w:sz w:val="26"/>
          <w:szCs w:val="26"/>
        </w:rPr>
        <w:t>МФЦ</w:t>
      </w:r>
      <w:r w:rsidR="000A0142" w:rsidRPr="00E54004">
        <w:rPr>
          <w:rFonts w:ascii="Times New Roman" w:hAnsi="Times New Roman"/>
          <w:color w:val="auto"/>
          <w:sz w:val="26"/>
          <w:szCs w:val="26"/>
        </w:rPr>
        <w:t>»</w:t>
      </w:r>
      <w:r w:rsidRPr="00E54004">
        <w:rPr>
          <w:rFonts w:ascii="Times New Roman" w:hAnsi="Times New Roman"/>
          <w:color w:val="auto"/>
          <w:sz w:val="26"/>
          <w:szCs w:val="26"/>
        </w:rPr>
        <w:t xml:space="preserve">. </w:t>
      </w:r>
    </w:p>
    <w:p w:rsidR="003101FC" w:rsidRPr="00E54004" w:rsidRDefault="003101FC" w:rsidP="00E54004">
      <w:pPr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</w:p>
    <w:p w:rsidR="00FC446F" w:rsidRPr="00E54004" w:rsidRDefault="00875093" w:rsidP="00E54004">
      <w:pPr>
        <w:spacing w:before="120" w:after="120"/>
        <w:jc w:val="center"/>
        <w:rPr>
          <w:rFonts w:ascii="Times New Roman" w:hAnsi="Times New Roman"/>
          <w:b/>
          <w:sz w:val="26"/>
          <w:szCs w:val="26"/>
        </w:rPr>
      </w:pPr>
      <w:r w:rsidRPr="00E54004">
        <w:rPr>
          <w:rFonts w:ascii="Times New Roman" w:hAnsi="Times New Roman"/>
          <w:b/>
          <w:sz w:val="26"/>
          <w:szCs w:val="26"/>
        </w:rPr>
        <w:t xml:space="preserve">3.5. Направление </w:t>
      </w:r>
      <w:r w:rsidR="00A04782" w:rsidRPr="00E54004">
        <w:rPr>
          <w:rFonts w:ascii="Times New Roman" w:hAnsi="Times New Roman"/>
          <w:b/>
          <w:sz w:val="26"/>
          <w:szCs w:val="26"/>
        </w:rPr>
        <w:t xml:space="preserve">МФЦ </w:t>
      </w:r>
      <w:r w:rsidRPr="00E54004">
        <w:rPr>
          <w:rFonts w:ascii="Times New Roman" w:hAnsi="Times New Roman"/>
          <w:b/>
          <w:sz w:val="26"/>
          <w:szCs w:val="26"/>
        </w:rPr>
        <w:t xml:space="preserve">пакета документов </w:t>
      </w:r>
      <w:r w:rsidR="000A0142" w:rsidRPr="00E54004">
        <w:rPr>
          <w:rFonts w:ascii="Times New Roman" w:hAnsi="Times New Roman"/>
          <w:b/>
          <w:sz w:val="26"/>
          <w:szCs w:val="26"/>
        </w:rPr>
        <w:t>региональному оператору</w:t>
      </w:r>
    </w:p>
    <w:p w:rsidR="00FC446F" w:rsidRPr="00E54004" w:rsidRDefault="00875093" w:rsidP="00E54004">
      <w:pPr>
        <w:ind w:firstLine="709"/>
        <w:jc w:val="both"/>
        <w:rPr>
          <w:rFonts w:ascii="Times New Roman" w:hAnsi="Times New Roman"/>
          <w:sz w:val="26"/>
          <w:szCs w:val="26"/>
        </w:rPr>
      </w:pPr>
      <w:bookmarkStart w:id="3" w:name="_Hlk133333383"/>
      <w:r w:rsidRPr="00E54004">
        <w:rPr>
          <w:rFonts w:ascii="Times New Roman" w:hAnsi="Times New Roman"/>
          <w:sz w:val="26"/>
          <w:szCs w:val="26"/>
        </w:rPr>
        <w:t>3.5.1. Основанием для начала административной процедуры является наличие полного пакета документов, необходимых для предоставления муниципальной услуги, или получение последнего ответа на направленный в</w:t>
      </w:r>
      <w:r w:rsidR="00F17FC5" w:rsidRPr="00E54004">
        <w:rPr>
          <w:rFonts w:ascii="Times New Roman" w:hAnsi="Times New Roman"/>
          <w:sz w:val="26"/>
          <w:szCs w:val="26"/>
        </w:rPr>
        <w:t> </w:t>
      </w:r>
      <w:r w:rsidRPr="00E54004">
        <w:rPr>
          <w:rFonts w:ascii="Times New Roman" w:hAnsi="Times New Roman"/>
          <w:sz w:val="26"/>
          <w:szCs w:val="26"/>
        </w:rPr>
        <w:t>соответствии с пунктом 3.4 настоящего административного регламента межведомственный запрос.</w:t>
      </w:r>
    </w:p>
    <w:p w:rsidR="00FC446F" w:rsidRPr="00E54004" w:rsidRDefault="00875093" w:rsidP="00E54004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E54004">
        <w:rPr>
          <w:rFonts w:ascii="Times New Roman" w:hAnsi="Times New Roman"/>
          <w:sz w:val="26"/>
          <w:szCs w:val="26"/>
        </w:rPr>
        <w:t xml:space="preserve">3.5.2. Сотрудник МФЦ после формирования полного пакета документов направляет указанный пакет документов </w:t>
      </w:r>
      <w:r w:rsidR="000A0142" w:rsidRPr="00E54004">
        <w:rPr>
          <w:rFonts w:ascii="Times New Roman" w:hAnsi="Times New Roman"/>
          <w:sz w:val="26"/>
          <w:szCs w:val="26"/>
        </w:rPr>
        <w:t>региональному оператору</w:t>
      </w:r>
      <w:r w:rsidRPr="00E54004">
        <w:rPr>
          <w:rFonts w:ascii="Times New Roman" w:hAnsi="Times New Roman"/>
          <w:sz w:val="26"/>
          <w:szCs w:val="26"/>
        </w:rPr>
        <w:t xml:space="preserve"> в</w:t>
      </w:r>
      <w:r w:rsidR="00F17FC5" w:rsidRPr="00E54004">
        <w:rPr>
          <w:rFonts w:ascii="Times New Roman" w:hAnsi="Times New Roman"/>
          <w:sz w:val="26"/>
          <w:szCs w:val="26"/>
        </w:rPr>
        <w:t> </w:t>
      </w:r>
      <w:r w:rsidRPr="00E54004">
        <w:rPr>
          <w:rFonts w:ascii="Times New Roman" w:hAnsi="Times New Roman"/>
          <w:sz w:val="26"/>
          <w:szCs w:val="26"/>
        </w:rPr>
        <w:t>соответствии с порядком, определенным настоящ</w:t>
      </w:r>
      <w:r w:rsidR="002C456F" w:rsidRPr="00E54004">
        <w:rPr>
          <w:rFonts w:ascii="Times New Roman" w:hAnsi="Times New Roman"/>
          <w:sz w:val="26"/>
          <w:szCs w:val="26"/>
        </w:rPr>
        <w:t xml:space="preserve">им административным регламентом и соглашением о взаимодействии, заключенным между </w:t>
      </w:r>
      <w:r w:rsidR="000A0142" w:rsidRPr="00E54004">
        <w:rPr>
          <w:rFonts w:ascii="Times New Roman" w:hAnsi="Times New Roman"/>
          <w:sz w:val="26"/>
          <w:szCs w:val="26"/>
        </w:rPr>
        <w:t>региональным оператор</w:t>
      </w:r>
      <w:r w:rsidR="00A36706" w:rsidRPr="00E54004">
        <w:rPr>
          <w:rFonts w:ascii="Times New Roman" w:hAnsi="Times New Roman"/>
          <w:sz w:val="26"/>
          <w:szCs w:val="26"/>
        </w:rPr>
        <w:t>а</w:t>
      </w:r>
      <w:r w:rsidR="000A0142" w:rsidRPr="00E54004">
        <w:rPr>
          <w:rFonts w:ascii="Times New Roman" w:hAnsi="Times New Roman"/>
          <w:sz w:val="26"/>
          <w:szCs w:val="26"/>
        </w:rPr>
        <w:t>м</w:t>
      </w:r>
      <w:r w:rsidR="002C456F" w:rsidRPr="00E54004">
        <w:rPr>
          <w:rFonts w:ascii="Times New Roman" w:hAnsi="Times New Roman"/>
          <w:sz w:val="26"/>
          <w:szCs w:val="26"/>
        </w:rPr>
        <w:t>и МФЦ.</w:t>
      </w:r>
    </w:p>
    <w:p w:rsidR="00FC446F" w:rsidRPr="00E54004" w:rsidRDefault="00875093" w:rsidP="00E54004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E54004">
        <w:rPr>
          <w:rFonts w:ascii="Times New Roman" w:hAnsi="Times New Roman"/>
          <w:sz w:val="26"/>
          <w:szCs w:val="26"/>
        </w:rPr>
        <w:t xml:space="preserve">3.5.3. Критерием принятия решения о направлении пакета документов </w:t>
      </w:r>
      <w:r w:rsidR="000A0142" w:rsidRPr="00E54004">
        <w:rPr>
          <w:rFonts w:ascii="Times New Roman" w:hAnsi="Times New Roman"/>
          <w:sz w:val="26"/>
          <w:szCs w:val="26"/>
        </w:rPr>
        <w:t>региональному оператору</w:t>
      </w:r>
      <w:r w:rsidRPr="00E54004">
        <w:rPr>
          <w:rFonts w:ascii="Times New Roman" w:hAnsi="Times New Roman"/>
          <w:sz w:val="26"/>
          <w:szCs w:val="26"/>
        </w:rPr>
        <w:t xml:space="preserve"> является формирование полного пакета документов, необходимых для предоставления муниципальной услуги.</w:t>
      </w:r>
    </w:p>
    <w:p w:rsidR="00FC446F" w:rsidRPr="00E54004" w:rsidRDefault="00875093" w:rsidP="00E54004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E54004">
        <w:rPr>
          <w:rFonts w:ascii="Times New Roman" w:hAnsi="Times New Roman"/>
          <w:sz w:val="26"/>
          <w:szCs w:val="26"/>
        </w:rPr>
        <w:t xml:space="preserve">3.5.4. Результат административной процедуры - направление пакета документов </w:t>
      </w:r>
      <w:r w:rsidR="000A0142" w:rsidRPr="00E54004">
        <w:rPr>
          <w:rFonts w:ascii="Times New Roman" w:hAnsi="Times New Roman"/>
          <w:sz w:val="26"/>
          <w:szCs w:val="26"/>
        </w:rPr>
        <w:t>региональному оператору</w:t>
      </w:r>
      <w:r w:rsidR="00A36706" w:rsidRPr="00E54004">
        <w:rPr>
          <w:rFonts w:ascii="Times New Roman" w:hAnsi="Times New Roman"/>
          <w:sz w:val="26"/>
          <w:szCs w:val="26"/>
        </w:rPr>
        <w:t xml:space="preserve"> </w:t>
      </w:r>
      <w:r w:rsidR="005C6DF7" w:rsidRPr="00E54004">
        <w:rPr>
          <w:rFonts w:ascii="Times New Roman" w:hAnsi="Times New Roman"/>
          <w:color w:val="auto"/>
          <w:sz w:val="26"/>
          <w:szCs w:val="26"/>
        </w:rPr>
        <w:t>и получение подтверждения принятия и</w:t>
      </w:r>
      <w:r w:rsidR="00F17FC5" w:rsidRPr="00E54004">
        <w:rPr>
          <w:rFonts w:ascii="Times New Roman" w:hAnsi="Times New Roman"/>
          <w:color w:val="auto"/>
          <w:sz w:val="26"/>
          <w:szCs w:val="26"/>
        </w:rPr>
        <w:t> </w:t>
      </w:r>
      <w:r w:rsidR="005C6DF7" w:rsidRPr="00E54004">
        <w:rPr>
          <w:rFonts w:ascii="Times New Roman" w:hAnsi="Times New Roman"/>
          <w:color w:val="auto"/>
          <w:sz w:val="26"/>
          <w:szCs w:val="26"/>
        </w:rPr>
        <w:t xml:space="preserve">регистрации </w:t>
      </w:r>
      <w:r w:rsidR="000A0142" w:rsidRPr="00E54004">
        <w:rPr>
          <w:rFonts w:ascii="Times New Roman" w:hAnsi="Times New Roman"/>
          <w:color w:val="auto"/>
          <w:sz w:val="26"/>
          <w:szCs w:val="26"/>
        </w:rPr>
        <w:t>заявления и пакета документов</w:t>
      </w:r>
      <w:r w:rsidR="00A36706" w:rsidRPr="00E54004">
        <w:rPr>
          <w:rFonts w:ascii="Times New Roman" w:hAnsi="Times New Roman"/>
          <w:color w:val="auto"/>
          <w:sz w:val="26"/>
          <w:szCs w:val="26"/>
        </w:rPr>
        <w:t xml:space="preserve"> </w:t>
      </w:r>
      <w:r w:rsidR="000A0142" w:rsidRPr="00E54004">
        <w:rPr>
          <w:rFonts w:ascii="Times New Roman" w:hAnsi="Times New Roman"/>
          <w:sz w:val="26"/>
          <w:szCs w:val="26"/>
        </w:rPr>
        <w:t>региональным оператором</w:t>
      </w:r>
      <w:r w:rsidR="001B37F0" w:rsidRPr="00E54004">
        <w:rPr>
          <w:rFonts w:ascii="Times New Roman" w:hAnsi="Times New Roman"/>
          <w:sz w:val="26"/>
          <w:szCs w:val="26"/>
        </w:rPr>
        <w:t>.</w:t>
      </w:r>
    </w:p>
    <w:p w:rsidR="00FC446F" w:rsidRPr="00E54004" w:rsidRDefault="00875093" w:rsidP="00E54004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E54004">
        <w:rPr>
          <w:rFonts w:ascii="Times New Roman" w:hAnsi="Times New Roman"/>
          <w:sz w:val="26"/>
          <w:szCs w:val="26"/>
        </w:rPr>
        <w:t>3.5.5. Максимальный срок исполнения административной процедуры:</w:t>
      </w:r>
    </w:p>
    <w:p w:rsidR="00FC446F" w:rsidRPr="00E54004" w:rsidRDefault="00875093" w:rsidP="00E54004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E54004">
        <w:rPr>
          <w:rFonts w:ascii="Times New Roman" w:hAnsi="Times New Roman"/>
          <w:sz w:val="26"/>
          <w:szCs w:val="26"/>
        </w:rPr>
        <w:t>в случае предоставления заявителем по собственной инициативе документов, указанных в пункте 2.7 настоящего административного регламента, - не позднее одного рабочего дня, следующего за днем обращения заявителя в МФЦ</w:t>
      </w:r>
      <w:r w:rsidR="0053311C" w:rsidRPr="00E54004">
        <w:rPr>
          <w:rFonts w:ascii="Times New Roman" w:hAnsi="Times New Roman"/>
          <w:sz w:val="26"/>
          <w:szCs w:val="26"/>
        </w:rPr>
        <w:t>;</w:t>
      </w:r>
    </w:p>
    <w:p w:rsidR="00575B9B" w:rsidRPr="00E54004" w:rsidRDefault="00875093" w:rsidP="00E54004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E54004">
        <w:rPr>
          <w:rFonts w:ascii="Times New Roman" w:hAnsi="Times New Roman"/>
          <w:sz w:val="26"/>
          <w:szCs w:val="26"/>
        </w:rPr>
        <w:t xml:space="preserve">в случае </w:t>
      </w:r>
      <w:r w:rsidR="000A0142" w:rsidRPr="00E54004">
        <w:rPr>
          <w:rFonts w:ascii="Times New Roman" w:hAnsi="Times New Roman"/>
          <w:sz w:val="26"/>
          <w:szCs w:val="26"/>
        </w:rPr>
        <w:t>непредставления</w:t>
      </w:r>
      <w:r w:rsidRPr="00E54004">
        <w:rPr>
          <w:rFonts w:ascii="Times New Roman" w:hAnsi="Times New Roman"/>
          <w:sz w:val="26"/>
          <w:szCs w:val="26"/>
        </w:rPr>
        <w:t xml:space="preserve"> заявителем по собственной инициативе </w:t>
      </w:r>
      <w:bookmarkEnd w:id="3"/>
      <w:r w:rsidRPr="00E54004">
        <w:rPr>
          <w:rFonts w:ascii="Times New Roman" w:hAnsi="Times New Roman"/>
          <w:sz w:val="26"/>
          <w:szCs w:val="26"/>
        </w:rPr>
        <w:t>документов, указанных в пункте 2.7 настоящего административного регламента, - не позднее</w:t>
      </w:r>
      <w:r w:rsidR="00575B9B" w:rsidRPr="00E54004">
        <w:rPr>
          <w:rFonts w:ascii="Times New Roman" w:hAnsi="Times New Roman"/>
          <w:sz w:val="26"/>
          <w:szCs w:val="26"/>
        </w:rPr>
        <w:t>(двух) рабочих дней со дня получения ответа на последний межведомственный запрос.</w:t>
      </w:r>
    </w:p>
    <w:p w:rsidR="00EC4398" w:rsidRPr="00E54004" w:rsidRDefault="00EC4398" w:rsidP="00E54004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C446F" w:rsidRPr="00E54004" w:rsidRDefault="00875093" w:rsidP="00E54004">
      <w:pPr>
        <w:widowControl w:val="0"/>
        <w:spacing w:before="120" w:after="120"/>
        <w:jc w:val="center"/>
        <w:rPr>
          <w:rFonts w:ascii="Times New Roman" w:hAnsi="Times New Roman"/>
          <w:b/>
          <w:sz w:val="26"/>
          <w:szCs w:val="26"/>
        </w:rPr>
      </w:pPr>
      <w:r w:rsidRPr="00E54004">
        <w:rPr>
          <w:rFonts w:ascii="Times New Roman" w:hAnsi="Times New Roman"/>
          <w:b/>
          <w:sz w:val="26"/>
          <w:szCs w:val="26"/>
        </w:rPr>
        <w:t>3.6. Информирование заявителя о результате предоставления муниципальной услуги</w:t>
      </w:r>
    </w:p>
    <w:p w:rsidR="00FC446F" w:rsidRPr="00E54004" w:rsidRDefault="00875093" w:rsidP="00E54004">
      <w:pPr>
        <w:ind w:firstLine="709"/>
        <w:jc w:val="both"/>
        <w:rPr>
          <w:rFonts w:ascii="Times New Roman" w:hAnsi="Times New Roman"/>
          <w:strike/>
          <w:color w:val="auto"/>
          <w:sz w:val="26"/>
          <w:szCs w:val="26"/>
        </w:rPr>
      </w:pPr>
      <w:r w:rsidRPr="00E54004">
        <w:rPr>
          <w:rFonts w:ascii="Times New Roman" w:hAnsi="Times New Roman"/>
          <w:sz w:val="26"/>
          <w:szCs w:val="26"/>
        </w:rPr>
        <w:t xml:space="preserve">3.6.1. </w:t>
      </w:r>
      <w:r w:rsidRPr="00E54004">
        <w:rPr>
          <w:rFonts w:ascii="Times New Roman" w:hAnsi="Times New Roman"/>
          <w:color w:val="auto"/>
          <w:sz w:val="26"/>
          <w:szCs w:val="26"/>
        </w:rPr>
        <w:t xml:space="preserve">Основанием для начала административной процедуры является поступление в МФЦ </w:t>
      </w:r>
      <w:r w:rsidR="007E2F63" w:rsidRPr="00E54004">
        <w:rPr>
          <w:rFonts w:ascii="Times New Roman" w:hAnsi="Times New Roman"/>
          <w:color w:val="auto"/>
          <w:sz w:val="26"/>
          <w:szCs w:val="26"/>
        </w:rPr>
        <w:t>подтверждения принятия и регистрации заявления и</w:t>
      </w:r>
      <w:r w:rsidR="00F17FC5" w:rsidRPr="00E54004">
        <w:rPr>
          <w:rFonts w:ascii="Times New Roman" w:hAnsi="Times New Roman"/>
          <w:color w:val="auto"/>
          <w:sz w:val="26"/>
          <w:szCs w:val="26"/>
        </w:rPr>
        <w:t> </w:t>
      </w:r>
      <w:r w:rsidR="007E2F63" w:rsidRPr="00E54004">
        <w:rPr>
          <w:rFonts w:ascii="Times New Roman" w:hAnsi="Times New Roman"/>
          <w:color w:val="auto"/>
          <w:sz w:val="26"/>
          <w:szCs w:val="26"/>
        </w:rPr>
        <w:t xml:space="preserve">пакета документов от </w:t>
      </w:r>
      <w:r w:rsidR="00575B9B" w:rsidRPr="00E54004">
        <w:rPr>
          <w:rFonts w:ascii="Times New Roman" w:hAnsi="Times New Roman"/>
          <w:color w:val="auto"/>
          <w:sz w:val="26"/>
          <w:szCs w:val="26"/>
        </w:rPr>
        <w:t>регионального оператора</w:t>
      </w:r>
      <w:r w:rsidR="00133BF5" w:rsidRPr="00E54004">
        <w:rPr>
          <w:rFonts w:ascii="Times New Roman" w:hAnsi="Times New Roman"/>
          <w:color w:val="auto"/>
          <w:sz w:val="26"/>
          <w:szCs w:val="26"/>
        </w:rPr>
        <w:t>.</w:t>
      </w:r>
    </w:p>
    <w:p w:rsidR="00FC446F" w:rsidRPr="00E54004" w:rsidRDefault="00875093" w:rsidP="00E54004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E54004">
        <w:rPr>
          <w:rFonts w:ascii="Times New Roman" w:hAnsi="Times New Roman"/>
          <w:sz w:val="26"/>
          <w:szCs w:val="26"/>
        </w:rPr>
        <w:t>3.</w:t>
      </w:r>
      <w:r w:rsidR="00FE1A2C" w:rsidRPr="00E54004">
        <w:rPr>
          <w:rFonts w:ascii="Times New Roman" w:hAnsi="Times New Roman"/>
          <w:sz w:val="26"/>
          <w:szCs w:val="26"/>
        </w:rPr>
        <w:t xml:space="preserve">6.2. Сотрудник МФЦ информирует </w:t>
      </w:r>
      <w:r w:rsidRPr="00E54004">
        <w:rPr>
          <w:rFonts w:ascii="Times New Roman" w:hAnsi="Times New Roman"/>
          <w:sz w:val="26"/>
          <w:szCs w:val="26"/>
        </w:rPr>
        <w:t>заявителя о готовности результата предоставления муниципальной услуги способом, указанным заявителем в</w:t>
      </w:r>
      <w:r w:rsidR="00F17FC5" w:rsidRPr="00E54004">
        <w:rPr>
          <w:rFonts w:ascii="Times New Roman" w:hAnsi="Times New Roman"/>
          <w:sz w:val="26"/>
          <w:szCs w:val="26"/>
        </w:rPr>
        <w:t> </w:t>
      </w:r>
      <w:r w:rsidRPr="00E54004">
        <w:rPr>
          <w:rFonts w:ascii="Times New Roman" w:hAnsi="Times New Roman"/>
          <w:sz w:val="26"/>
          <w:szCs w:val="26"/>
        </w:rPr>
        <w:t>заявлении о предоставлении муниципальной услуги.</w:t>
      </w:r>
    </w:p>
    <w:p w:rsidR="00FC446F" w:rsidRPr="00E54004" w:rsidRDefault="00875093" w:rsidP="00E54004">
      <w:pPr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E54004">
        <w:rPr>
          <w:rFonts w:ascii="Times New Roman" w:hAnsi="Times New Roman"/>
          <w:sz w:val="26"/>
          <w:szCs w:val="26"/>
        </w:rPr>
        <w:t>3.6.</w:t>
      </w:r>
      <w:r w:rsidR="00C47261" w:rsidRPr="00E54004">
        <w:rPr>
          <w:rFonts w:ascii="Times New Roman" w:hAnsi="Times New Roman"/>
          <w:sz w:val="26"/>
          <w:szCs w:val="26"/>
        </w:rPr>
        <w:t>3</w:t>
      </w:r>
      <w:r w:rsidRPr="00E54004">
        <w:rPr>
          <w:rFonts w:ascii="Times New Roman" w:hAnsi="Times New Roman"/>
          <w:sz w:val="26"/>
          <w:szCs w:val="26"/>
        </w:rPr>
        <w:t xml:space="preserve">. Результатом выполнения административной процедуры является </w:t>
      </w:r>
      <w:r w:rsidR="00A8727C" w:rsidRPr="00E54004">
        <w:rPr>
          <w:rFonts w:ascii="Times New Roman" w:hAnsi="Times New Roman"/>
          <w:sz w:val="26"/>
          <w:szCs w:val="26"/>
        </w:rPr>
        <w:t>уведомление заявителя</w:t>
      </w:r>
      <w:r w:rsidR="00A36706" w:rsidRPr="00E54004">
        <w:rPr>
          <w:rFonts w:ascii="Times New Roman" w:hAnsi="Times New Roman"/>
          <w:sz w:val="26"/>
          <w:szCs w:val="26"/>
        </w:rPr>
        <w:t xml:space="preserve"> </w:t>
      </w:r>
      <w:r w:rsidR="00FE65BB" w:rsidRPr="00E54004">
        <w:rPr>
          <w:rFonts w:ascii="Times New Roman" w:hAnsi="Times New Roman"/>
          <w:color w:val="auto"/>
          <w:sz w:val="26"/>
          <w:szCs w:val="26"/>
        </w:rPr>
        <w:t xml:space="preserve">о регистрации заявления и пакета документов </w:t>
      </w:r>
      <w:r w:rsidR="00575B9B" w:rsidRPr="00E54004">
        <w:rPr>
          <w:rFonts w:ascii="Times New Roman" w:hAnsi="Times New Roman"/>
          <w:color w:val="auto"/>
          <w:sz w:val="26"/>
          <w:szCs w:val="26"/>
        </w:rPr>
        <w:t>региональным оператором</w:t>
      </w:r>
      <w:r w:rsidR="00FE65BB" w:rsidRPr="00E54004">
        <w:rPr>
          <w:rFonts w:ascii="Times New Roman" w:hAnsi="Times New Roman"/>
          <w:color w:val="auto"/>
          <w:sz w:val="26"/>
          <w:szCs w:val="26"/>
        </w:rPr>
        <w:t>.</w:t>
      </w:r>
    </w:p>
    <w:p w:rsidR="00FC446F" w:rsidRPr="00E54004" w:rsidRDefault="00875093" w:rsidP="00E54004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E54004">
        <w:rPr>
          <w:rFonts w:ascii="Times New Roman" w:hAnsi="Times New Roman"/>
          <w:sz w:val="26"/>
          <w:szCs w:val="26"/>
        </w:rPr>
        <w:t>3.6.</w:t>
      </w:r>
      <w:r w:rsidR="00C47261" w:rsidRPr="00E54004">
        <w:rPr>
          <w:rFonts w:ascii="Times New Roman" w:hAnsi="Times New Roman"/>
          <w:sz w:val="26"/>
          <w:szCs w:val="26"/>
        </w:rPr>
        <w:t>4</w:t>
      </w:r>
      <w:r w:rsidRPr="00E54004">
        <w:rPr>
          <w:rFonts w:ascii="Times New Roman" w:hAnsi="Times New Roman"/>
          <w:sz w:val="26"/>
          <w:szCs w:val="26"/>
        </w:rPr>
        <w:t xml:space="preserve">. Максимальное время, затраченное на административное действие, не должно превышать 1 (одного) </w:t>
      </w:r>
      <w:r w:rsidR="00A8727C" w:rsidRPr="00E54004">
        <w:rPr>
          <w:rFonts w:ascii="Times New Roman" w:hAnsi="Times New Roman"/>
          <w:sz w:val="26"/>
          <w:szCs w:val="26"/>
        </w:rPr>
        <w:t>рабочего дня</w:t>
      </w:r>
      <w:r w:rsidRPr="00E54004">
        <w:rPr>
          <w:rFonts w:ascii="Times New Roman" w:hAnsi="Times New Roman"/>
          <w:sz w:val="26"/>
          <w:szCs w:val="26"/>
        </w:rPr>
        <w:t xml:space="preserve"> со дня поступления в МФЦ результата предоставления муниципальной услуги.</w:t>
      </w:r>
    </w:p>
    <w:p w:rsidR="007E2F63" w:rsidRPr="00E54004" w:rsidRDefault="007E2F63" w:rsidP="00E54004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C446F" w:rsidRPr="00E54004" w:rsidRDefault="00875093" w:rsidP="00E54004">
      <w:pPr>
        <w:widowControl w:val="0"/>
        <w:spacing w:before="120" w:after="120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E54004">
        <w:rPr>
          <w:rFonts w:ascii="Times New Roman" w:hAnsi="Times New Roman"/>
          <w:b/>
          <w:sz w:val="26"/>
          <w:szCs w:val="26"/>
        </w:rPr>
        <w:t xml:space="preserve">3.7. Взаимодействие МФЦ и </w:t>
      </w:r>
      <w:r w:rsidR="00575B9B" w:rsidRPr="00E54004">
        <w:rPr>
          <w:rFonts w:ascii="Times New Roman" w:hAnsi="Times New Roman"/>
          <w:b/>
          <w:color w:val="auto"/>
          <w:sz w:val="26"/>
          <w:szCs w:val="26"/>
        </w:rPr>
        <w:t>регионального оператора</w:t>
      </w:r>
      <w:r w:rsidRPr="00E54004">
        <w:rPr>
          <w:rFonts w:ascii="Times New Roman" w:hAnsi="Times New Roman"/>
          <w:b/>
          <w:sz w:val="26"/>
          <w:szCs w:val="26"/>
        </w:rPr>
        <w:t xml:space="preserve"> при предоставлении муниципальной услуги</w:t>
      </w:r>
    </w:p>
    <w:p w:rsidR="00FC446F" w:rsidRPr="00E54004" w:rsidRDefault="00875093" w:rsidP="00E54004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E54004">
        <w:rPr>
          <w:rFonts w:ascii="Times New Roman" w:hAnsi="Times New Roman"/>
          <w:sz w:val="26"/>
          <w:szCs w:val="26"/>
        </w:rPr>
        <w:t xml:space="preserve">3.7.1. Основанием для начала административной процедуры является поступление в </w:t>
      </w:r>
      <w:r w:rsidR="00A8727C" w:rsidRPr="00E54004">
        <w:rPr>
          <w:rFonts w:ascii="Times New Roman" w:hAnsi="Times New Roman"/>
          <w:sz w:val="26"/>
          <w:szCs w:val="26"/>
        </w:rPr>
        <w:t>МФЦ заявления</w:t>
      </w:r>
      <w:r w:rsidRPr="00E54004">
        <w:rPr>
          <w:rFonts w:ascii="Times New Roman" w:hAnsi="Times New Roman"/>
          <w:sz w:val="26"/>
          <w:szCs w:val="26"/>
        </w:rPr>
        <w:t xml:space="preserve"> о предоставлении муниципальной услуги и</w:t>
      </w:r>
      <w:r w:rsidR="00F17FC5" w:rsidRPr="00E54004">
        <w:rPr>
          <w:rFonts w:ascii="Times New Roman" w:hAnsi="Times New Roman"/>
          <w:sz w:val="26"/>
          <w:szCs w:val="26"/>
        </w:rPr>
        <w:t> </w:t>
      </w:r>
      <w:r w:rsidRPr="00E54004">
        <w:rPr>
          <w:rFonts w:ascii="Times New Roman" w:hAnsi="Times New Roman"/>
          <w:sz w:val="26"/>
          <w:szCs w:val="26"/>
        </w:rPr>
        <w:t>формирование полного пакета документов, необходимых для предоставления муниципальной услуги.</w:t>
      </w:r>
    </w:p>
    <w:p w:rsidR="00FC446F" w:rsidRPr="00E54004" w:rsidRDefault="00875093" w:rsidP="00E54004">
      <w:pPr>
        <w:tabs>
          <w:tab w:val="left" w:pos="0"/>
          <w:tab w:val="left" w:pos="284"/>
          <w:tab w:val="left" w:pos="320"/>
          <w:tab w:val="left" w:pos="1134"/>
          <w:tab w:val="left" w:pos="1276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E54004">
        <w:rPr>
          <w:rFonts w:ascii="Times New Roman" w:hAnsi="Times New Roman"/>
          <w:sz w:val="26"/>
          <w:szCs w:val="26"/>
        </w:rPr>
        <w:t xml:space="preserve">3.7.2. Взаимодействие МФЦ </w:t>
      </w:r>
      <w:r w:rsidRPr="00E54004">
        <w:rPr>
          <w:rFonts w:ascii="Times New Roman" w:hAnsi="Times New Roman"/>
          <w:color w:val="auto"/>
          <w:sz w:val="26"/>
          <w:szCs w:val="26"/>
        </w:rPr>
        <w:t xml:space="preserve">и </w:t>
      </w:r>
      <w:r w:rsidR="00575B9B" w:rsidRPr="00E54004">
        <w:rPr>
          <w:rFonts w:ascii="Times New Roman" w:hAnsi="Times New Roman"/>
          <w:color w:val="auto"/>
          <w:sz w:val="26"/>
          <w:szCs w:val="26"/>
        </w:rPr>
        <w:t>регионального оператора</w:t>
      </w:r>
      <w:r w:rsidR="00A36706" w:rsidRPr="00E54004">
        <w:rPr>
          <w:rFonts w:ascii="Times New Roman" w:hAnsi="Times New Roman"/>
          <w:color w:val="auto"/>
          <w:sz w:val="26"/>
          <w:szCs w:val="26"/>
        </w:rPr>
        <w:t xml:space="preserve"> </w:t>
      </w:r>
      <w:r w:rsidRPr="00E54004">
        <w:rPr>
          <w:rFonts w:ascii="Times New Roman" w:hAnsi="Times New Roman"/>
          <w:sz w:val="26"/>
          <w:szCs w:val="26"/>
        </w:rPr>
        <w:t xml:space="preserve">осуществляется в соответствии с </w:t>
      </w:r>
      <w:r w:rsidR="00A8727C" w:rsidRPr="00E54004">
        <w:rPr>
          <w:rFonts w:ascii="Times New Roman" w:hAnsi="Times New Roman"/>
          <w:sz w:val="26"/>
          <w:szCs w:val="26"/>
        </w:rPr>
        <w:t>настоящим административным</w:t>
      </w:r>
      <w:r w:rsidRPr="00E54004">
        <w:rPr>
          <w:rFonts w:ascii="Times New Roman" w:hAnsi="Times New Roman"/>
          <w:sz w:val="26"/>
          <w:szCs w:val="26"/>
        </w:rPr>
        <w:t xml:space="preserve"> регламентом</w:t>
      </w:r>
      <w:r w:rsidR="00A04D52" w:rsidRPr="00E54004">
        <w:rPr>
          <w:rFonts w:ascii="Times New Roman" w:hAnsi="Times New Roman"/>
          <w:sz w:val="26"/>
          <w:szCs w:val="26"/>
        </w:rPr>
        <w:t xml:space="preserve"> и действующим Соглашением о взаимодействии заключенным между МФЦ и </w:t>
      </w:r>
      <w:r w:rsidR="00575B9B" w:rsidRPr="00E54004">
        <w:rPr>
          <w:rFonts w:ascii="Times New Roman" w:hAnsi="Times New Roman"/>
          <w:color w:val="auto"/>
          <w:sz w:val="26"/>
          <w:szCs w:val="26"/>
        </w:rPr>
        <w:t>региональным оператором</w:t>
      </w:r>
      <w:r w:rsidR="001B37F0" w:rsidRPr="00E54004">
        <w:rPr>
          <w:rFonts w:ascii="Times New Roman" w:hAnsi="Times New Roman"/>
          <w:sz w:val="26"/>
          <w:szCs w:val="26"/>
        </w:rPr>
        <w:t>.</w:t>
      </w:r>
    </w:p>
    <w:p w:rsidR="00FC446F" w:rsidRPr="00E54004" w:rsidRDefault="00875093" w:rsidP="00E54004">
      <w:pPr>
        <w:tabs>
          <w:tab w:val="left" w:pos="0"/>
          <w:tab w:val="left" w:pos="284"/>
          <w:tab w:val="left" w:pos="320"/>
          <w:tab w:val="left" w:pos="1134"/>
          <w:tab w:val="left" w:pos="1276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E54004">
        <w:rPr>
          <w:rFonts w:ascii="Times New Roman" w:hAnsi="Times New Roman"/>
          <w:sz w:val="26"/>
          <w:szCs w:val="26"/>
        </w:rPr>
        <w:t>3.7.3. Специалист МФЦ обр</w:t>
      </w:r>
      <w:r w:rsidR="00234BC3" w:rsidRPr="00E54004">
        <w:rPr>
          <w:rFonts w:ascii="Times New Roman" w:hAnsi="Times New Roman"/>
          <w:sz w:val="26"/>
          <w:szCs w:val="26"/>
        </w:rPr>
        <w:t>абатывает</w:t>
      </w:r>
      <w:r w:rsidRPr="00E54004">
        <w:rPr>
          <w:rFonts w:ascii="Times New Roman" w:hAnsi="Times New Roman"/>
          <w:sz w:val="26"/>
          <w:szCs w:val="26"/>
        </w:rPr>
        <w:t xml:space="preserve"> документы, указанные в пунктах 2.6, 2.7 настоящего административного регламента, и осуществляет </w:t>
      </w:r>
      <w:r w:rsidR="00726539" w:rsidRPr="00E54004">
        <w:rPr>
          <w:rFonts w:ascii="Times New Roman" w:hAnsi="Times New Roman"/>
          <w:sz w:val="26"/>
          <w:szCs w:val="26"/>
        </w:rPr>
        <w:t xml:space="preserve">их направление в электронном видев адрес </w:t>
      </w:r>
      <w:r w:rsidR="00575B9B" w:rsidRPr="00E54004">
        <w:rPr>
          <w:rFonts w:ascii="Times New Roman" w:hAnsi="Times New Roman"/>
          <w:color w:val="auto"/>
          <w:sz w:val="26"/>
          <w:szCs w:val="26"/>
        </w:rPr>
        <w:t>регионального оператора</w:t>
      </w:r>
      <w:r w:rsidR="00A36706" w:rsidRPr="00E54004">
        <w:rPr>
          <w:rFonts w:ascii="Times New Roman" w:hAnsi="Times New Roman"/>
          <w:color w:val="auto"/>
          <w:sz w:val="26"/>
          <w:szCs w:val="26"/>
        </w:rPr>
        <w:t xml:space="preserve"> </w:t>
      </w:r>
      <w:r w:rsidR="00726539" w:rsidRPr="00E54004">
        <w:rPr>
          <w:rFonts w:ascii="Times New Roman" w:hAnsi="Times New Roman"/>
          <w:sz w:val="26"/>
          <w:szCs w:val="26"/>
        </w:rPr>
        <w:t>через личный кабинет МФЦ на сайте</w:t>
      </w:r>
      <w:r w:rsidR="00A36706" w:rsidRPr="00E54004">
        <w:rPr>
          <w:rFonts w:ascii="Times New Roman" w:hAnsi="Times New Roman"/>
          <w:sz w:val="26"/>
          <w:szCs w:val="26"/>
        </w:rPr>
        <w:t xml:space="preserve"> </w:t>
      </w:r>
      <w:r w:rsidR="00575B9B" w:rsidRPr="00E54004">
        <w:rPr>
          <w:rFonts w:ascii="Times New Roman" w:hAnsi="Times New Roman"/>
          <w:color w:val="auto"/>
          <w:sz w:val="26"/>
          <w:szCs w:val="26"/>
        </w:rPr>
        <w:t>регионального оператора</w:t>
      </w:r>
      <w:r w:rsidRPr="00E54004">
        <w:rPr>
          <w:rFonts w:ascii="Times New Roman" w:hAnsi="Times New Roman"/>
          <w:sz w:val="26"/>
          <w:szCs w:val="26"/>
        </w:rPr>
        <w:t>, в срок, не превышающий 2 (двух) рабочих дней со дня получения ответа на последний межведомственный запрос.</w:t>
      </w:r>
    </w:p>
    <w:p w:rsidR="00A04D52" w:rsidRPr="00E54004" w:rsidRDefault="00A04D52" w:rsidP="00E54004">
      <w:pPr>
        <w:tabs>
          <w:tab w:val="left" w:pos="0"/>
          <w:tab w:val="left" w:pos="284"/>
          <w:tab w:val="left" w:pos="320"/>
          <w:tab w:val="left" w:pos="1134"/>
          <w:tab w:val="left" w:pos="1276"/>
        </w:tabs>
        <w:ind w:firstLine="709"/>
        <w:jc w:val="both"/>
        <w:rPr>
          <w:rFonts w:ascii="Times New Roman" w:hAnsi="Times New Roman"/>
          <w:color w:val="auto"/>
          <w:sz w:val="26"/>
          <w:szCs w:val="26"/>
          <w:u w:val="single"/>
        </w:rPr>
      </w:pPr>
      <w:r w:rsidRPr="00E54004">
        <w:rPr>
          <w:rFonts w:ascii="Times New Roman" w:hAnsi="Times New Roman"/>
          <w:color w:val="auto"/>
          <w:sz w:val="26"/>
          <w:szCs w:val="26"/>
        </w:rPr>
        <w:t xml:space="preserve">Приём-передача пакетов документов, указанных в пунктах 2.6, 2.7 настоящего административного регламента, между МФЦ и </w:t>
      </w:r>
      <w:r w:rsidR="00575B9B" w:rsidRPr="00E54004">
        <w:rPr>
          <w:rFonts w:ascii="Times New Roman" w:hAnsi="Times New Roman"/>
          <w:color w:val="auto"/>
          <w:sz w:val="26"/>
          <w:szCs w:val="26"/>
        </w:rPr>
        <w:t>региональным оператором</w:t>
      </w:r>
      <w:r w:rsidRPr="00E54004">
        <w:rPr>
          <w:rFonts w:ascii="Times New Roman" w:hAnsi="Times New Roman"/>
          <w:color w:val="auto"/>
          <w:sz w:val="26"/>
          <w:szCs w:val="26"/>
        </w:rPr>
        <w:t xml:space="preserve"> осуществляется в электронном виде, через личный кабинет МФЦ на сайте </w:t>
      </w:r>
      <w:r w:rsidR="00575B9B" w:rsidRPr="00E54004">
        <w:rPr>
          <w:rFonts w:ascii="Times New Roman" w:hAnsi="Times New Roman"/>
          <w:color w:val="auto"/>
          <w:sz w:val="26"/>
          <w:szCs w:val="26"/>
        </w:rPr>
        <w:t xml:space="preserve">регионального оператора: </w:t>
      </w:r>
      <w:hyperlink r:id="rId18" w:history="1">
        <w:r w:rsidR="006822C9" w:rsidRPr="00E54004">
          <w:rPr>
            <w:rStyle w:val="a8"/>
            <w:rFonts w:ascii="Times New Roman" w:hAnsi="Times New Roman"/>
            <w:color w:val="auto"/>
            <w:sz w:val="26"/>
            <w:szCs w:val="26"/>
          </w:rPr>
          <w:t>https://lk.svgk.ru/login</w:t>
        </w:r>
      </w:hyperlink>
      <w:r w:rsidRPr="00E54004">
        <w:rPr>
          <w:rFonts w:ascii="Times New Roman" w:hAnsi="Times New Roman"/>
          <w:color w:val="auto"/>
          <w:sz w:val="26"/>
          <w:szCs w:val="26"/>
        </w:rPr>
        <w:t>.</w:t>
      </w:r>
    </w:p>
    <w:p w:rsidR="00FC446F" w:rsidRPr="00E54004" w:rsidRDefault="00875093" w:rsidP="00E54004">
      <w:pPr>
        <w:tabs>
          <w:tab w:val="left" w:pos="0"/>
          <w:tab w:val="left" w:pos="284"/>
          <w:tab w:val="left" w:pos="320"/>
          <w:tab w:val="left" w:pos="1134"/>
          <w:tab w:val="left" w:pos="1276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E54004">
        <w:rPr>
          <w:rFonts w:ascii="Times New Roman" w:hAnsi="Times New Roman"/>
          <w:sz w:val="26"/>
          <w:szCs w:val="26"/>
        </w:rPr>
        <w:t>3.7.</w:t>
      </w:r>
      <w:r w:rsidR="006822C9" w:rsidRPr="00E54004">
        <w:rPr>
          <w:rFonts w:ascii="Times New Roman" w:hAnsi="Times New Roman"/>
          <w:sz w:val="26"/>
          <w:szCs w:val="26"/>
        </w:rPr>
        <w:t>4</w:t>
      </w:r>
      <w:r w:rsidRPr="00E54004">
        <w:rPr>
          <w:rFonts w:ascii="Times New Roman" w:hAnsi="Times New Roman"/>
          <w:sz w:val="26"/>
          <w:szCs w:val="26"/>
        </w:rPr>
        <w:t xml:space="preserve">. Уполномоченный представитель </w:t>
      </w:r>
      <w:r w:rsidR="00575B9B" w:rsidRPr="00E54004">
        <w:rPr>
          <w:rFonts w:ascii="Times New Roman" w:hAnsi="Times New Roman"/>
          <w:color w:val="auto"/>
          <w:sz w:val="26"/>
          <w:szCs w:val="26"/>
        </w:rPr>
        <w:t>регионального оператора</w:t>
      </w:r>
      <w:r w:rsidRPr="00E54004">
        <w:rPr>
          <w:rFonts w:ascii="Times New Roman" w:hAnsi="Times New Roman"/>
          <w:sz w:val="26"/>
          <w:szCs w:val="26"/>
        </w:rPr>
        <w:t xml:space="preserve"> по результатам рассмотрения полученного пакета документов, но не позднее 2</w:t>
      </w:r>
      <w:r w:rsidR="00F17FC5" w:rsidRPr="00E54004">
        <w:rPr>
          <w:rFonts w:ascii="Times New Roman" w:hAnsi="Times New Roman"/>
          <w:sz w:val="26"/>
          <w:szCs w:val="26"/>
        </w:rPr>
        <w:t> </w:t>
      </w:r>
      <w:r w:rsidRPr="00E54004">
        <w:rPr>
          <w:rFonts w:ascii="Times New Roman" w:hAnsi="Times New Roman"/>
          <w:sz w:val="26"/>
          <w:szCs w:val="26"/>
        </w:rPr>
        <w:t>(двух) рабочих дней со дня получения такого пакета документов</w:t>
      </w:r>
      <w:r w:rsidR="00D277B8" w:rsidRPr="00E54004">
        <w:rPr>
          <w:rFonts w:ascii="Times New Roman" w:hAnsi="Times New Roman"/>
          <w:sz w:val="26"/>
          <w:szCs w:val="26"/>
        </w:rPr>
        <w:t xml:space="preserve"> посредством МФЦ уведомляет заявителя </w:t>
      </w:r>
      <w:r w:rsidRPr="00E54004">
        <w:rPr>
          <w:rFonts w:ascii="Times New Roman" w:hAnsi="Times New Roman"/>
          <w:sz w:val="26"/>
          <w:szCs w:val="26"/>
        </w:rPr>
        <w:t xml:space="preserve">о принятии </w:t>
      </w:r>
      <w:r w:rsidR="00D21084" w:rsidRPr="00E54004">
        <w:rPr>
          <w:rFonts w:ascii="Times New Roman" w:hAnsi="Times New Roman"/>
          <w:sz w:val="26"/>
          <w:szCs w:val="26"/>
        </w:rPr>
        <w:t>заявления</w:t>
      </w:r>
      <w:r w:rsidRPr="00E54004">
        <w:rPr>
          <w:rFonts w:ascii="Times New Roman" w:hAnsi="Times New Roman"/>
          <w:sz w:val="26"/>
          <w:szCs w:val="26"/>
        </w:rPr>
        <w:t xml:space="preserve"> способом, позволяющим подтвердить отправку такого уведомления.</w:t>
      </w:r>
    </w:p>
    <w:p w:rsidR="003101FC" w:rsidRPr="00E54004" w:rsidRDefault="003101FC" w:rsidP="00E54004">
      <w:pPr>
        <w:tabs>
          <w:tab w:val="left" w:pos="0"/>
          <w:tab w:val="left" w:pos="284"/>
          <w:tab w:val="left" w:pos="320"/>
          <w:tab w:val="left" w:pos="1134"/>
          <w:tab w:val="left" w:pos="1276"/>
        </w:tabs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A2180" w:rsidRPr="00E54004" w:rsidRDefault="000A2180" w:rsidP="00E54004">
      <w:pPr>
        <w:tabs>
          <w:tab w:val="left" w:pos="0"/>
          <w:tab w:val="left" w:pos="284"/>
          <w:tab w:val="left" w:pos="320"/>
          <w:tab w:val="left" w:pos="1134"/>
          <w:tab w:val="left" w:pos="1276"/>
        </w:tabs>
        <w:jc w:val="center"/>
        <w:rPr>
          <w:rFonts w:ascii="Times New Roman" w:hAnsi="Times New Roman"/>
          <w:b/>
          <w:color w:val="auto"/>
          <w:sz w:val="26"/>
          <w:szCs w:val="26"/>
        </w:rPr>
      </w:pPr>
      <w:r w:rsidRPr="00E54004">
        <w:rPr>
          <w:rFonts w:ascii="Times New Roman" w:hAnsi="Times New Roman"/>
          <w:b/>
          <w:color w:val="auto"/>
          <w:sz w:val="26"/>
          <w:szCs w:val="26"/>
        </w:rPr>
        <w:t>3.8.  Взаимодействие МФЦ с Комиссией</w:t>
      </w:r>
    </w:p>
    <w:p w:rsidR="000A2180" w:rsidRPr="00E54004" w:rsidRDefault="000A2180" w:rsidP="00E54004">
      <w:pPr>
        <w:tabs>
          <w:tab w:val="left" w:pos="0"/>
          <w:tab w:val="left" w:pos="284"/>
          <w:tab w:val="left" w:pos="320"/>
          <w:tab w:val="left" w:pos="1134"/>
          <w:tab w:val="left" w:pos="1276"/>
        </w:tabs>
        <w:ind w:firstLine="709"/>
        <w:jc w:val="both"/>
        <w:rPr>
          <w:rFonts w:ascii="Times New Roman" w:hAnsi="Times New Roman"/>
          <w:bCs/>
          <w:color w:val="auto"/>
          <w:sz w:val="26"/>
          <w:szCs w:val="26"/>
        </w:rPr>
      </w:pPr>
      <w:r w:rsidRPr="00E54004">
        <w:rPr>
          <w:rFonts w:ascii="Times New Roman" w:hAnsi="Times New Roman"/>
          <w:bCs/>
          <w:color w:val="auto"/>
          <w:sz w:val="26"/>
          <w:szCs w:val="26"/>
        </w:rPr>
        <w:t>3.8.1</w:t>
      </w:r>
      <w:r w:rsidR="00FC7FA6" w:rsidRPr="00E54004">
        <w:rPr>
          <w:rFonts w:ascii="Times New Roman" w:hAnsi="Times New Roman"/>
          <w:bCs/>
          <w:color w:val="auto"/>
          <w:sz w:val="26"/>
          <w:szCs w:val="26"/>
        </w:rPr>
        <w:t>.</w:t>
      </w:r>
      <w:r w:rsidRPr="00E54004">
        <w:rPr>
          <w:rFonts w:ascii="Times New Roman" w:hAnsi="Times New Roman"/>
          <w:bCs/>
          <w:color w:val="auto"/>
          <w:sz w:val="26"/>
          <w:szCs w:val="26"/>
        </w:rPr>
        <w:t xml:space="preserve"> В случае наличия оснований, предусмотренных пунктом 2.9.1 настоящего регламента для передачи документов заявителя в Комиссию для организации сопровождения заяв</w:t>
      </w:r>
      <w:r w:rsidR="005C6F0A" w:rsidRPr="00E54004">
        <w:rPr>
          <w:rFonts w:ascii="Times New Roman" w:hAnsi="Times New Roman"/>
          <w:bCs/>
          <w:color w:val="auto"/>
          <w:sz w:val="26"/>
          <w:szCs w:val="26"/>
        </w:rPr>
        <w:t>ления</w:t>
      </w:r>
      <w:r w:rsidRPr="00E54004">
        <w:rPr>
          <w:rFonts w:ascii="Times New Roman" w:hAnsi="Times New Roman"/>
          <w:bCs/>
          <w:color w:val="auto"/>
          <w:sz w:val="26"/>
          <w:szCs w:val="26"/>
        </w:rPr>
        <w:t xml:space="preserve"> на догазификацию МФЦ получает письменное согласие заявителя на передачу его персональных данных в</w:t>
      </w:r>
      <w:r w:rsidR="00F17FC5" w:rsidRPr="00E54004">
        <w:rPr>
          <w:rFonts w:ascii="Times New Roman" w:hAnsi="Times New Roman"/>
          <w:bCs/>
          <w:color w:val="auto"/>
          <w:sz w:val="26"/>
          <w:szCs w:val="26"/>
        </w:rPr>
        <w:t> </w:t>
      </w:r>
      <w:r w:rsidRPr="00E54004">
        <w:rPr>
          <w:rFonts w:ascii="Times New Roman" w:hAnsi="Times New Roman"/>
          <w:bCs/>
          <w:color w:val="auto"/>
          <w:sz w:val="26"/>
          <w:szCs w:val="26"/>
        </w:rPr>
        <w:t xml:space="preserve">Комиссию по форме согласно приложению № 2 к настоящему регламенту. </w:t>
      </w:r>
    </w:p>
    <w:p w:rsidR="000A2180" w:rsidRPr="00E54004" w:rsidRDefault="000A2180" w:rsidP="00E54004">
      <w:pPr>
        <w:tabs>
          <w:tab w:val="left" w:pos="0"/>
          <w:tab w:val="left" w:pos="284"/>
          <w:tab w:val="left" w:pos="320"/>
          <w:tab w:val="left" w:pos="1134"/>
          <w:tab w:val="left" w:pos="1276"/>
        </w:tabs>
        <w:ind w:firstLine="709"/>
        <w:jc w:val="both"/>
        <w:rPr>
          <w:rFonts w:ascii="Times New Roman" w:hAnsi="Times New Roman"/>
          <w:bCs/>
          <w:color w:val="auto"/>
          <w:sz w:val="26"/>
          <w:szCs w:val="26"/>
        </w:rPr>
      </w:pPr>
      <w:r w:rsidRPr="00E54004">
        <w:rPr>
          <w:rFonts w:ascii="Times New Roman" w:hAnsi="Times New Roman"/>
          <w:bCs/>
          <w:color w:val="auto"/>
          <w:sz w:val="26"/>
          <w:szCs w:val="26"/>
        </w:rPr>
        <w:t xml:space="preserve">3.8.2. После получения согласия заявителя, предусмотренного п. </w:t>
      </w:r>
      <w:r w:rsidR="00D1316F" w:rsidRPr="00E54004">
        <w:rPr>
          <w:rFonts w:ascii="Times New Roman" w:hAnsi="Times New Roman"/>
          <w:bCs/>
          <w:color w:val="auto"/>
          <w:sz w:val="26"/>
          <w:szCs w:val="26"/>
        </w:rPr>
        <w:t>3.8</w:t>
      </w:r>
      <w:r w:rsidRPr="00E54004">
        <w:rPr>
          <w:rFonts w:ascii="Times New Roman" w:hAnsi="Times New Roman"/>
          <w:bCs/>
          <w:color w:val="auto"/>
          <w:sz w:val="26"/>
          <w:szCs w:val="26"/>
        </w:rPr>
        <w:t>.1 настоящего регламента, МФЦ в течение 2</w:t>
      </w:r>
      <w:r w:rsidR="00A04782" w:rsidRPr="00E54004">
        <w:rPr>
          <w:rFonts w:ascii="Times New Roman" w:hAnsi="Times New Roman"/>
          <w:bCs/>
          <w:color w:val="auto"/>
          <w:sz w:val="26"/>
          <w:szCs w:val="26"/>
        </w:rPr>
        <w:t xml:space="preserve"> (двух)</w:t>
      </w:r>
      <w:r w:rsidRPr="00E54004">
        <w:rPr>
          <w:rFonts w:ascii="Times New Roman" w:hAnsi="Times New Roman"/>
          <w:bCs/>
          <w:color w:val="auto"/>
          <w:sz w:val="26"/>
          <w:szCs w:val="26"/>
        </w:rPr>
        <w:t xml:space="preserve"> рабочих дней со дня приема документов у заявителя, передает в Комиссию документы заявител</w:t>
      </w:r>
      <w:r w:rsidR="009A1C4E" w:rsidRPr="00E54004">
        <w:rPr>
          <w:rFonts w:ascii="Times New Roman" w:hAnsi="Times New Roman"/>
          <w:bCs/>
          <w:color w:val="auto"/>
          <w:sz w:val="26"/>
          <w:szCs w:val="26"/>
        </w:rPr>
        <w:t>я</w:t>
      </w:r>
      <w:r w:rsidRPr="00E54004">
        <w:rPr>
          <w:rFonts w:ascii="Times New Roman" w:hAnsi="Times New Roman"/>
          <w:bCs/>
          <w:color w:val="auto"/>
          <w:sz w:val="26"/>
          <w:szCs w:val="26"/>
        </w:rPr>
        <w:t>.</w:t>
      </w:r>
    </w:p>
    <w:p w:rsidR="000A2180" w:rsidRPr="00E54004" w:rsidRDefault="000A2180" w:rsidP="00E54004">
      <w:pPr>
        <w:tabs>
          <w:tab w:val="left" w:pos="0"/>
          <w:tab w:val="left" w:pos="284"/>
          <w:tab w:val="left" w:pos="320"/>
          <w:tab w:val="left" w:pos="1134"/>
          <w:tab w:val="left" w:pos="1276"/>
        </w:tabs>
        <w:ind w:firstLine="709"/>
        <w:jc w:val="both"/>
        <w:rPr>
          <w:rFonts w:ascii="Times New Roman" w:hAnsi="Times New Roman"/>
          <w:bCs/>
          <w:color w:val="auto"/>
          <w:sz w:val="26"/>
          <w:szCs w:val="26"/>
        </w:rPr>
      </w:pPr>
      <w:r w:rsidRPr="00E54004">
        <w:rPr>
          <w:rFonts w:ascii="Times New Roman" w:hAnsi="Times New Roman"/>
          <w:bCs/>
          <w:color w:val="auto"/>
          <w:sz w:val="26"/>
          <w:szCs w:val="26"/>
        </w:rPr>
        <w:t>Передача</w:t>
      </w:r>
      <w:r w:rsidR="00A04782" w:rsidRPr="00E54004">
        <w:rPr>
          <w:rFonts w:ascii="Times New Roman" w:hAnsi="Times New Roman"/>
          <w:bCs/>
          <w:color w:val="auto"/>
          <w:sz w:val="26"/>
          <w:szCs w:val="26"/>
        </w:rPr>
        <w:t xml:space="preserve"> документов заявителя</w:t>
      </w:r>
      <w:r w:rsidRPr="00E54004">
        <w:rPr>
          <w:rFonts w:ascii="Times New Roman" w:hAnsi="Times New Roman"/>
          <w:bCs/>
          <w:color w:val="auto"/>
          <w:sz w:val="26"/>
          <w:szCs w:val="26"/>
        </w:rPr>
        <w:t xml:space="preserve"> в Комиссию осуществляется путем направления МФЦ уведомления, по форме согласно приложению № 3 к</w:t>
      </w:r>
      <w:r w:rsidR="00F17FC5" w:rsidRPr="00E54004">
        <w:rPr>
          <w:rFonts w:ascii="Times New Roman" w:hAnsi="Times New Roman"/>
          <w:bCs/>
          <w:color w:val="auto"/>
          <w:sz w:val="26"/>
          <w:szCs w:val="26"/>
        </w:rPr>
        <w:t> </w:t>
      </w:r>
      <w:r w:rsidRPr="00E54004">
        <w:rPr>
          <w:rFonts w:ascii="Times New Roman" w:hAnsi="Times New Roman"/>
          <w:bCs/>
          <w:color w:val="auto"/>
          <w:sz w:val="26"/>
          <w:szCs w:val="26"/>
        </w:rPr>
        <w:t>настоящему регламенту, с приложением копий предоставленных заявителем документов.</w:t>
      </w:r>
    </w:p>
    <w:p w:rsidR="000A2180" w:rsidRPr="00E54004" w:rsidRDefault="009A1C4E" w:rsidP="00E54004">
      <w:pPr>
        <w:tabs>
          <w:tab w:val="left" w:pos="0"/>
          <w:tab w:val="left" w:pos="284"/>
          <w:tab w:val="left" w:pos="320"/>
          <w:tab w:val="left" w:pos="1134"/>
          <w:tab w:val="left" w:pos="1276"/>
        </w:tabs>
        <w:ind w:firstLine="709"/>
        <w:jc w:val="both"/>
        <w:rPr>
          <w:rFonts w:ascii="Times New Roman" w:hAnsi="Times New Roman"/>
          <w:bCs/>
          <w:color w:val="auto"/>
          <w:sz w:val="26"/>
          <w:szCs w:val="26"/>
        </w:rPr>
      </w:pPr>
      <w:r w:rsidRPr="00E54004">
        <w:rPr>
          <w:rFonts w:ascii="Times New Roman" w:hAnsi="Times New Roman"/>
          <w:bCs/>
          <w:color w:val="auto"/>
          <w:sz w:val="26"/>
          <w:szCs w:val="26"/>
        </w:rPr>
        <w:t>Копии д</w:t>
      </w:r>
      <w:r w:rsidR="000A2180" w:rsidRPr="00E54004">
        <w:rPr>
          <w:rFonts w:ascii="Times New Roman" w:hAnsi="Times New Roman"/>
          <w:bCs/>
          <w:color w:val="auto"/>
          <w:sz w:val="26"/>
          <w:szCs w:val="26"/>
        </w:rPr>
        <w:t>окумент</w:t>
      </w:r>
      <w:r w:rsidRPr="00E54004">
        <w:rPr>
          <w:rFonts w:ascii="Times New Roman" w:hAnsi="Times New Roman"/>
          <w:bCs/>
          <w:color w:val="auto"/>
          <w:sz w:val="26"/>
          <w:szCs w:val="26"/>
        </w:rPr>
        <w:t>ов</w:t>
      </w:r>
      <w:r w:rsidR="00A36706" w:rsidRPr="00E54004">
        <w:rPr>
          <w:rFonts w:ascii="Times New Roman" w:hAnsi="Times New Roman"/>
          <w:bCs/>
          <w:color w:val="auto"/>
          <w:sz w:val="26"/>
          <w:szCs w:val="26"/>
        </w:rPr>
        <w:t xml:space="preserve"> </w:t>
      </w:r>
      <w:r w:rsidR="000A2180" w:rsidRPr="00E54004">
        <w:rPr>
          <w:rFonts w:ascii="Times New Roman" w:hAnsi="Times New Roman"/>
          <w:bCs/>
          <w:color w:val="auto"/>
          <w:sz w:val="26"/>
          <w:szCs w:val="26"/>
        </w:rPr>
        <w:t>и заяв</w:t>
      </w:r>
      <w:r w:rsidR="005C6F0A" w:rsidRPr="00E54004">
        <w:rPr>
          <w:rFonts w:ascii="Times New Roman" w:hAnsi="Times New Roman"/>
          <w:bCs/>
          <w:color w:val="auto"/>
          <w:sz w:val="26"/>
          <w:szCs w:val="26"/>
        </w:rPr>
        <w:t>ление</w:t>
      </w:r>
      <w:r w:rsidR="000A2180" w:rsidRPr="00E54004">
        <w:rPr>
          <w:rFonts w:ascii="Times New Roman" w:hAnsi="Times New Roman"/>
          <w:bCs/>
          <w:color w:val="auto"/>
          <w:sz w:val="26"/>
          <w:szCs w:val="26"/>
        </w:rPr>
        <w:t xml:space="preserve"> на догазификацию принятые от заявителя передаются в Комиссию по реестру, на бумажном носителе. Реестр составляется в двух экземплярах и подписывается уполномоченными специалистами МФЦ и </w:t>
      </w:r>
      <w:r w:rsidR="00A04782" w:rsidRPr="00E54004">
        <w:rPr>
          <w:rFonts w:ascii="Times New Roman" w:hAnsi="Times New Roman"/>
          <w:bCs/>
          <w:color w:val="auto"/>
          <w:sz w:val="26"/>
          <w:szCs w:val="26"/>
        </w:rPr>
        <w:t xml:space="preserve">уполномоченным </w:t>
      </w:r>
      <w:r w:rsidR="002C751B" w:rsidRPr="00E54004">
        <w:rPr>
          <w:rFonts w:ascii="Times New Roman" w:hAnsi="Times New Roman"/>
          <w:bCs/>
          <w:color w:val="auto"/>
          <w:sz w:val="26"/>
          <w:szCs w:val="26"/>
        </w:rPr>
        <w:t>член</w:t>
      </w:r>
      <w:r w:rsidR="00B64438" w:rsidRPr="00E54004">
        <w:rPr>
          <w:rFonts w:ascii="Times New Roman" w:hAnsi="Times New Roman"/>
          <w:bCs/>
          <w:color w:val="auto"/>
          <w:sz w:val="26"/>
          <w:szCs w:val="26"/>
        </w:rPr>
        <w:t>ом</w:t>
      </w:r>
      <w:r w:rsidR="00A36706" w:rsidRPr="00E54004">
        <w:rPr>
          <w:rFonts w:ascii="Times New Roman" w:hAnsi="Times New Roman"/>
          <w:bCs/>
          <w:color w:val="auto"/>
          <w:sz w:val="26"/>
          <w:szCs w:val="26"/>
        </w:rPr>
        <w:t xml:space="preserve"> </w:t>
      </w:r>
      <w:r w:rsidR="000A2180" w:rsidRPr="00E54004">
        <w:rPr>
          <w:rFonts w:ascii="Times New Roman" w:hAnsi="Times New Roman"/>
          <w:bCs/>
          <w:color w:val="auto"/>
          <w:sz w:val="26"/>
          <w:szCs w:val="26"/>
        </w:rPr>
        <w:t>Комисси</w:t>
      </w:r>
      <w:r w:rsidR="00A04782" w:rsidRPr="00E54004">
        <w:rPr>
          <w:rFonts w:ascii="Times New Roman" w:hAnsi="Times New Roman"/>
          <w:bCs/>
          <w:color w:val="auto"/>
          <w:sz w:val="26"/>
          <w:szCs w:val="26"/>
        </w:rPr>
        <w:t>и</w:t>
      </w:r>
      <w:r w:rsidR="000A2180" w:rsidRPr="00E54004">
        <w:rPr>
          <w:rFonts w:ascii="Times New Roman" w:hAnsi="Times New Roman"/>
          <w:bCs/>
          <w:color w:val="auto"/>
          <w:sz w:val="26"/>
          <w:szCs w:val="26"/>
        </w:rPr>
        <w:t>. Одни экземпляр хранится в МФЦ, другой – в Комиссии. Хранение реестра в МФЦ осуществляется в течение срока, установленного номенклатурой дел МФЦ.</w:t>
      </w:r>
    </w:p>
    <w:p w:rsidR="000A2180" w:rsidRPr="00E54004" w:rsidRDefault="000A2180" w:rsidP="00E54004">
      <w:pPr>
        <w:tabs>
          <w:tab w:val="left" w:pos="0"/>
          <w:tab w:val="left" w:pos="284"/>
          <w:tab w:val="left" w:pos="320"/>
          <w:tab w:val="left" w:pos="1134"/>
          <w:tab w:val="left" w:pos="1276"/>
        </w:tabs>
        <w:ind w:firstLine="709"/>
        <w:jc w:val="both"/>
        <w:rPr>
          <w:rFonts w:ascii="Times New Roman" w:hAnsi="Times New Roman"/>
          <w:bCs/>
          <w:color w:val="auto"/>
          <w:sz w:val="26"/>
          <w:szCs w:val="26"/>
        </w:rPr>
      </w:pPr>
      <w:r w:rsidRPr="00E54004">
        <w:rPr>
          <w:rFonts w:ascii="Times New Roman" w:hAnsi="Times New Roman"/>
          <w:bCs/>
          <w:color w:val="auto"/>
          <w:sz w:val="26"/>
          <w:szCs w:val="26"/>
        </w:rPr>
        <w:t>3.8.3. В случае отказа заявителя предоставить согласие, указанное в</w:t>
      </w:r>
      <w:r w:rsidR="00A36706" w:rsidRPr="00E54004">
        <w:rPr>
          <w:rFonts w:ascii="Times New Roman" w:hAnsi="Times New Roman"/>
          <w:bCs/>
          <w:color w:val="auto"/>
          <w:sz w:val="26"/>
          <w:szCs w:val="26"/>
        </w:rPr>
        <w:t xml:space="preserve"> </w:t>
      </w:r>
      <w:r w:rsidRPr="00E54004">
        <w:rPr>
          <w:rFonts w:ascii="Times New Roman" w:hAnsi="Times New Roman"/>
          <w:bCs/>
          <w:color w:val="auto"/>
          <w:sz w:val="26"/>
          <w:szCs w:val="26"/>
        </w:rPr>
        <w:t xml:space="preserve">п. </w:t>
      </w:r>
      <w:r w:rsidR="009A1C4E" w:rsidRPr="00E54004">
        <w:rPr>
          <w:rFonts w:ascii="Times New Roman" w:hAnsi="Times New Roman"/>
          <w:bCs/>
          <w:color w:val="auto"/>
          <w:sz w:val="26"/>
          <w:szCs w:val="26"/>
        </w:rPr>
        <w:t xml:space="preserve">3.8.1 </w:t>
      </w:r>
      <w:r w:rsidRPr="00E54004">
        <w:rPr>
          <w:rFonts w:ascii="Times New Roman" w:hAnsi="Times New Roman"/>
          <w:bCs/>
          <w:color w:val="auto"/>
          <w:sz w:val="26"/>
          <w:szCs w:val="26"/>
        </w:rPr>
        <w:t>настоящего регламента, документы и заяв</w:t>
      </w:r>
      <w:r w:rsidR="005C6F0A" w:rsidRPr="00E54004">
        <w:rPr>
          <w:rFonts w:ascii="Times New Roman" w:hAnsi="Times New Roman"/>
          <w:bCs/>
          <w:color w:val="auto"/>
          <w:sz w:val="26"/>
          <w:szCs w:val="26"/>
        </w:rPr>
        <w:t>ление</w:t>
      </w:r>
      <w:r w:rsidRPr="00E54004">
        <w:rPr>
          <w:rFonts w:ascii="Times New Roman" w:hAnsi="Times New Roman"/>
          <w:bCs/>
          <w:color w:val="auto"/>
          <w:sz w:val="26"/>
          <w:szCs w:val="26"/>
        </w:rPr>
        <w:t xml:space="preserve"> на догазификацию от заявителя не принимаются и в Комиссию не направляются.</w:t>
      </w:r>
    </w:p>
    <w:p w:rsidR="000A2180" w:rsidRPr="00E54004" w:rsidRDefault="000A2180" w:rsidP="00E54004">
      <w:pPr>
        <w:tabs>
          <w:tab w:val="left" w:pos="0"/>
          <w:tab w:val="left" w:pos="284"/>
          <w:tab w:val="left" w:pos="320"/>
          <w:tab w:val="left" w:pos="1134"/>
          <w:tab w:val="left" w:pos="1276"/>
        </w:tabs>
        <w:ind w:firstLine="709"/>
        <w:jc w:val="both"/>
        <w:rPr>
          <w:rFonts w:ascii="Times New Roman" w:hAnsi="Times New Roman"/>
          <w:bCs/>
          <w:color w:val="auto"/>
          <w:sz w:val="26"/>
          <w:szCs w:val="26"/>
        </w:rPr>
      </w:pPr>
      <w:r w:rsidRPr="00E54004">
        <w:rPr>
          <w:rFonts w:ascii="Times New Roman" w:hAnsi="Times New Roman"/>
          <w:bCs/>
          <w:color w:val="auto"/>
          <w:sz w:val="26"/>
          <w:szCs w:val="26"/>
        </w:rPr>
        <w:t>3.8.4. Уполномоченный</w:t>
      </w:r>
      <w:r w:rsidR="00A36706" w:rsidRPr="00E54004">
        <w:rPr>
          <w:rFonts w:ascii="Times New Roman" w:hAnsi="Times New Roman"/>
          <w:bCs/>
          <w:color w:val="auto"/>
          <w:sz w:val="26"/>
          <w:szCs w:val="26"/>
        </w:rPr>
        <w:t xml:space="preserve"> </w:t>
      </w:r>
      <w:r w:rsidR="002C751B" w:rsidRPr="00E54004">
        <w:rPr>
          <w:rFonts w:ascii="Times New Roman" w:hAnsi="Times New Roman"/>
          <w:bCs/>
          <w:color w:val="auto"/>
          <w:sz w:val="26"/>
          <w:szCs w:val="26"/>
        </w:rPr>
        <w:t>член</w:t>
      </w:r>
      <w:r w:rsidR="00A36706" w:rsidRPr="00E54004">
        <w:rPr>
          <w:rFonts w:ascii="Times New Roman" w:hAnsi="Times New Roman"/>
          <w:bCs/>
          <w:color w:val="auto"/>
          <w:sz w:val="26"/>
          <w:szCs w:val="26"/>
        </w:rPr>
        <w:t xml:space="preserve"> </w:t>
      </w:r>
      <w:r w:rsidRPr="00E54004">
        <w:rPr>
          <w:rFonts w:ascii="Times New Roman" w:hAnsi="Times New Roman"/>
          <w:bCs/>
          <w:color w:val="auto"/>
          <w:sz w:val="26"/>
          <w:szCs w:val="26"/>
        </w:rPr>
        <w:t>Комиссии, по результатам проведенной работы по сопровождению до</w:t>
      </w:r>
      <w:r w:rsidR="00A36706" w:rsidRPr="00E54004">
        <w:rPr>
          <w:rFonts w:ascii="Times New Roman" w:hAnsi="Times New Roman"/>
          <w:bCs/>
          <w:color w:val="auto"/>
          <w:sz w:val="26"/>
          <w:szCs w:val="26"/>
        </w:rPr>
        <w:t xml:space="preserve"> </w:t>
      </w:r>
      <w:r w:rsidRPr="00E54004">
        <w:rPr>
          <w:rFonts w:ascii="Times New Roman" w:hAnsi="Times New Roman"/>
          <w:bCs/>
          <w:color w:val="auto"/>
          <w:sz w:val="26"/>
          <w:szCs w:val="26"/>
        </w:rPr>
        <w:t>формирования заяв</w:t>
      </w:r>
      <w:r w:rsidR="00D1316F" w:rsidRPr="00E54004">
        <w:rPr>
          <w:rFonts w:ascii="Times New Roman" w:hAnsi="Times New Roman"/>
          <w:bCs/>
          <w:color w:val="auto"/>
          <w:sz w:val="26"/>
          <w:szCs w:val="26"/>
        </w:rPr>
        <w:t>лени</w:t>
      </w:r>
      <w:r w:rsidR="005C6F0A" w:rsidRPr="00E54004">
        <w:rPr>
          <w:rFonts w:ascii="Times New Roman" w:hAnsi="Times New Roman"/>
          <w:bCs/>
          <w:color w:val="auto"/>
          <w:sz w:val="26"/>
          <w:szCs w:val="26"/>
        </w:rPr>
        <w:t>я</w:t>
      </w:r>
      <w:r w:rsidRPr="00E54004">
        <w:rPr>
          <w:rFonts w:ascii="Times New Roman" w:hAnsi="Times New Roman"/>
          <w:bCs/>
          <w:color w:val="auto"/>
          <w:sz w:val="26"/>
          <w:szCs w:val="26"/>
        </w:rPr>
        <w:t xml:space="preserve"> и документов для оказания муниципальной услуги на догазификацию, не реже одного раза в 30 календарных дней направляет в МФЦ </w:t>
      </w:r>
      <w:r w:rsidR="002C751B" w:rsidRPr="00E54004">
        <w:rPr>
          <w:rFonts w:ascii="Times New Roman" w:hAnsi="Times New Roman"/>
          <w:bCs/>
          <w:color w:val="auto"/>
          <w:sz w:val="26"/>
          <w:szCs w:val="26"/>
        </w:rPr>
        <w:t>у</w:t>
      </w:r>
      <w:r w:rsidRPr="00E54004">
        <w:rPr>
          <w:rFonts w:ascii="Times New Roman" w:hAnsi="Times New Roman"/>
          <w:bCs/>
          <w:color w:val="auto"/>
          <w:sz w:val="26"/>
          <w:szCs w:val="26"/>
        </w:rPr>
        <w:t>ведомление о проведенной работе, для информирования МФЦ.</w:t>
      </w:r>
    </w:p>
    <w:p w:rsidR="000A2180" w:rsidRPr="00E54004" w:rsidRDefault="000A2180" w:rsidP="00E54004">
      <w:pPr>
        <w:tabs>
          <w:tab w:val="left" w:pos="0"/>
          <w:tab w:val="left" w:pos="284"/>
          <w:tab w:val="left" w:pos="320"/>
          <w:tab w:val="left" w:pos="1134"/>
          <w:tab w:val="left" w:pos="1276"/>
        </w:tabs>
        <w:ind w:firstLine="709"/>
        <w:jc w:val="both"/>
        <w:rPr>
          <w:rFonts w:ascii="Times New Roman" w:hAnsi="Times New Roman"/>
          <w:bCs/>
          <w:color w:val="auto"/>
          <w:sz w:val="26"/>
          <w:szCs w:val="26"/>
        </w:rPr>
      </w:pPr>
      <w:r w:rsidRPr="00E54004">
        <w:rPr>
          <w:rFonts w:ascii="Times New Roman" w:hAnsi="Times New Roman"/>
          <w:bCs/>
          <w:color w:val="auto"/>
          <w:sz w:val="26"/>
          <w:szCs w:val="26"/>
        </w:rPr>
        <w:t xml:space="preserve">3.8.5. Комиссия после проведения работы с заявителем по сопровождению </w:t>
      </w:r>
      <w:r w:rsidR="002C751B" w:rsidRPr="00E54004">
        <w:rPr>
          <w:rFonts w:ascii="Times New Roman" w:hAnsi="Times New Roman"/>
          <w:bCs/>
          <w:color w:val="auto"/>
          <w:sz w:val="26"/>
          <w:szCs w:val="26"/>
        </w:rPr>
        <w:t>деформирования</w:t>
      </w:r>
      <w:r w:rsidRPr="00E54004">
        <w:rPr>
          <w:rFonts w:ascii="Times New Roman" w:hAnsi="Times New Roman"/>
          <w:bCs/>
          <w:color w:val="auto"/>
          <w:sz w:val="26"/>
          <w:szCs w:val="26"/>
        </w:rPr>
        <w:t xml:space="preserve"> заяв</w:t>
      </w:r>
      <w:r w:rsidR="005C6F0A" w:rsidRPr="00E54004">
        <w:rPr>
          <w:rFonts w:ascii="Times New Roman" w:hAnsi="Times New Roman"/>
          <w:bCs/>
          <w:color w:val="auto"/>
          <w:sz w:val="26"/>
          <w:szCs w:val="26"/>
        </w:rPr>
        <w:t>ления</w:t>
      </w:r>
      <w:r w:rsidRPr="00E54004">
        <w:rPr>
          <w:rFonts w:ascii="Times New Roman" w:hAnsi="Times New Roman"/>
          <w:bCs/>
          <w:color w:val="auto"/>
          <w:sz w:val="26"/>
          <w:szCs w:val="26"/>
        </w:rPr>
        <w:t xml:space="preserve"> и документов для оказания муниципальной услуги предлагает заявителю повторно подать заяв</w:t>
      </w:r>
      <w:r w:rsidR="005C6F0A" w:rsidRPr="00E54004">
        <w:rPr>
          <w:rFonts w:ascii="Times New Roman" w:hAnsi="Times New Roman"/>
          <w:bCs/>
          <w:color w:val="auto"/>
          <w:sz w:val="26"/>
          <w:szCs w:val="26"/>
        </w:rPr>
        <w:t>ление</w:t>
      </w:r>
      <w:r w:rsidRPr="00E54004">
        <w:rPr>
          <w:rFonts w:ascii="Times New Roman" w:hAnsi="Times New Roman"/>
          <w:bCs/>
          <w:color w:val="auto"/>
          <w:sz w:val="26"/>
          <w:szCs w:val="26"/>
        </w:rPr>
        <w:t xml:space="preserve"> и</w:t>
      </w:r>
      <w:r w:rsidR="00F17FC5" w:rsidRPr="00E54004">
        <w:rPr>
          <w:rFonts w:ascii="Times New Roman" w:hAnsi="Times New Roman"/>
          <w:bCs/>
          <w:color w:val="auto"/>
          <w:sz w:val="26"/>
          <w:szCs w:val="26"/>
        </w:rPr>
        <w:t> </w:t>
      </w:r>
      <w:r w:rsidRPr="00E54004">
        <w:rPr>
          <w:rFonts w:ascii="Times New Roman" w:hAnsi="Times New Roman"/>
          <w:bCs/>
          <w:color w:val="auto"/>
          <w:sz w:val="26"/>
          <w:szCs w:val="26"/>
        </w:rPr>
        <w:t>документы на получение муниципальной услуги в МФЦ.</w:t>
      </w:r>
    </w:p>
    <w:p w:rsidR="002C751B" w:rsidRPr="00E54004" w:rsidRDefault="002C751B" w:rsidP="00E54004">
      <w:pPr>
        <w:ind w:firstLine="709"/>
        <w:jc w:val="both"/>
        <w:rPr>
          <w:rFonts w:ascii="Times New Roman" w:hAnsi="Times New Roman"/>
          <w:b/>
          <w:color w:val="00B050"/>
          <w:sz w:val="26"/>
          <w:szCs w:val="26"/>
        </w:rPr>
      </w:pPr>
    </w:p>
    <w:p w:rsidR="00FC446F" w:rsidRPr="00E54004" w:rsidRDefault="00875093" w:rsidP="00E54004">
      <w:pPr>
        <w:spacing w:before="120" w:afterAutospacing="1"/>
        <w:ind w:firstLine="539"/>
        <w:jc w:val="center"/>
        <w:rPr>
          <w:rFonts w:ascii="Times New Roman" w:hAnsi="Times New Roman"/>
          <w:b/>
          <w:sz w:val="26"/>
          <w:szCs w:val="26"/>
        </w:rPr>
      </w:pPr>
      <w:r w:rsidRPr="00E54004">
        <w:rPr>
          <w:rFonts w:ascii="Times New Roman" w:hAnsi="Times New Roman"/>
          <w:b/>
          <w:sz w:val="26"/>
          <w:szCs w:val="26"/>
        </w:rPr>
        <w:t>IV. ФОРМЫ КОНТРОЛЯ ЗА ИСПОЛНЕНИЕМ АДМИНИСТРАТИВНОГО РЕГЛАМЕНТА</w:t>
      </w:r>
    </w:p>
    <w:p w:rsidR="00FC446F" w:rsidRPr="00E54004" w:rsidRDefault="00875093" w:rsidP="00E54004">
      <w:pPr>
        <w:spacing w:after="120"/>
        <w:ind w:firstLine="720"/>
        <w:jc w:val="center"/>
        <w:rPr>
          <w:rFonts w:ascii="Times New Roman" w:hAnsi="Times New Roman"/>
          <w:b/>
          <w:sz w:val="26"/>
          <w:szCs w:val="26"/>
        </w:rPr>
      </w:pPr>
      <w:r w:rsidRPr="00E54004">
        <w:rPr>
          <w:rFonts w:ascii="Times New Roman" w:hAnsi="Times New Roman"/>
          <w:b/>
          <w:sz w:val="26"/>
          <w:szCs w:val="26"/>
        </w:rPr>
        <w:t>4.1. Порядок осуществления текущего контроля за соблюдением и</w:t>
      </w:r>
      <w:r w:rsidR="00F17FC5" w:rsidRPr="00E54004">
        <w:rPr>
          <w:rFonts w:ascii="Times New Roman" w:hAnsi="Times New Roman"/>
          <w:b/>
          <w:sz w:val="26"/>
          <w:szCs w:val="26"/>
        </w:rPr>
        <w:t> </w:t>
      </w:r>
      <w:r w:rsidRPr="00E54004">
        <w:rPr>
          <w:rFonts w:ascii="Times New Roman" w:hAnsi="Times New Roman"/>
          <w:b/>
          <w:sz w:val="26"/>
          <w:szCs w:val="26"/>
        </w:rPr>
        <w:t>исполнением должностными лицами Уполномоченного органа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FC446F" w:rsidRPr="00E54004" w:rsidRDefault="00875093" w:rsidP="00E54004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E54004">
        <w:rPr>
          <w:rFonts w:ascii="Times New Roman" w:hAnsi="Times New Roman"/>
          <w:sz w:val="26"/>
          <w:szCs w:val="26"/>
        </w:rPr>
        <w:t xml:space="preserve">4.1.1. Текущий контроль организуется МФЦ по каждой административной процедуре в соответствии с настоящим административным регламентом. </w:t>
      </w:r>
    </w:p>
    <w:p w:rsidR="00FC446F" w:rsidRPr="00E54004" w:rsidRDefault="00875093" w:rsidP="00E54004">
      <w:pPr>
        <w:spacing w:before="120" w:after="120"/>
        <w:jc w:val="center"/>
        <w:rPr>
          <w:rFonts w:ascii="Times New Roman" w:hAnsi="Times New Roman"/>
          <w:b/>
          <w:sz w:val="26"/>
          <w:szCs w:val="26"/>
        </w:rPr>
      </w:pPr>
      <w:r w:rsidRPr="00E54004">
        <w:rPr>
          <w:rFonts w:ascii="Times New Roman" w:hAnsi="Times New Roman"/>
          <w:b/>
          <w:sz w:val="26"/>
          <w:szCs w:val="26"/>
        </w:rPr>
        <w:t>4.2. Порядок и периодичность осуществления плановых и внеплановых проверок полноты и качества предоставления муниципальной услуги, в</w:t>
      </w:r>
      <w:r w:rsidR="00F17FC5" w:rsidRPr="00E54004">
        <w:rPr>
          <w:rFonts w:ascii="Times New Roman" w:hAnsi="Times New Roman"/>
          <w:b/>
          <w:sz w:val="26"/>
          <w:szCs w:val="26"/>
        </w:rPr>
        <w:t> </w:t>
      </w:r>
      <w:r w:rsidRPr="00E54004">
        <w:rPr>
          <w:rFonts w:ascii="Times New Roman" w:hAnsi="Times New Roman"/>
          <w:b/>
          <w:sz w:val="26"/>
          <w:szCs w:val="26"/>
        </w:rPr>
        <w:t>том числе порядок и формы контроля за полнотой и качеством предоставления муниципальной услуги</w:t>
      </w:r>
    </w:p>
    <w:p w:rsidR="00FC446F" w:rsidRPr="00E54004" w:rsidRDefault="00875093" w:rsidP="00E54004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E54004">
        <w:rPr>
          <w:rFonts w:ascii="Times New Roman" w:hAnsi="Times New Roman"/>
          <w:sz w:val="26"/>
          <w:szCs w:val="26"/>
        </w:rPr>
        <w:t xml:space="preserve">4.2.1. Контроль за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положений настоящего административного регламента и других нормативных правовых актов, муниципальных правовых </w:t>
      </w:r>
      <w:r w:rsidR="00A8727C" w:rsidRPr="00E54004">
        <w:rPr>
          <w:rFonts w:ascii="Times New Roman" w:hAnsi="Times New Roman"/>
          <w:sz w:val="26"/>
          <w:szCs w:val="26"/>
        </w:rPr>
        <w:t>актов, рассмотрение</w:t>
      </w:r>
      <w:r w:rsidRPr="00E54004">
        <w:rPr>
          <w:rFonts w:ascii="Times New Roman" w:hAnsi="Times New Roman"/>
          <w:sz w:val="26"/>
          <w:szCs w:val="26"/>
        </w:rPr>
        <w:t>, принятие решений и</w:t>
      </w:r>
      <w:r w:rsidR="00F17FC5" w:rsidRPr="00E54004">
        <w:rPr>
          <w:rFonts w:ascii="Times New Roman" w:hAnsi="Times New Roman"/>
          <w:sz w:val="26"/>
          <w:szCs w:val="26"/>
        </w:rPr>
        <w:t> </w:t>
      </w:r>
      <w:r w:rsidRPr="00E54004">
        <w:rPr>
          <w:rFonts w:ascii="Times New Roman" w:hAnsi="Times New Roman"/>
          <w:sz w:val="26"/>
          <w:szCs w:val="26"/>
        </w:rPr>
        <w:t>подготовку ответов на обращение заявителей, содержащих жалобы на решения, действия (бездействие) должностных лиц.</w:t>
      </w:r>
    </w:p>
    <w:p w:rsidR="00FC446F" w:rsidRPr="00E54004" w:rsidRDefault="00875093" w:rsidP="00E54004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E54004">
        <w:rPr>
          <w:rFonts w:ascii="Times New Roman" w:hAnsi="Times New Roman"/>
          <w:sz w:val="26"/>
          <w:szCs w:val="26"/>
        </w:rPr>
        <w:t>4.2.2. Проверки могут быть плановыми и внеплановыми.</w:t>
      </w:r>
    </w:p>
    <w:p w:rsidR="00FC446F" w:rsidRPr="00E54004" w:rsidRDefault="00875093" w:rsidP="00E54004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E54004">
        <w:rPr>
          <w:rFonts w:ascii="Times New Roman" w:hAnsi="Times New Roman"/>
          <w:sz w:val="26"/>
          <w:szCs w:val="26"/>
        </w:rPr>
        <w:t>Плановые проверки полноты и качества предоставления муниципальной услуги проводятся не реже одного раза в 3 года.</w:t>
      </w:r>
    </w:p>
    <w:p w:rsidR="00FC446F" w:rsidRPr="00E54004" w:rsidRDefault="00875093" w:rsidP="00E54004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E54004">
        <w:rPr>
          <w:rFonts w:ascii="Times New Roman" w:hAnsi="Times New Roman"/>
          <w:sz w:val="26"/>
          <w:szCs w:val="26"/>
        </w:rPr>
        <w:t>Внеплановые проверки проводятся по поручению руководителя МФЦ или лица, его замещающего, по конкретному обращению заинтересованных лиц.</w:t>
      </w:r>
    </w:p>
    <w:p w:rsidR="00FC446F" w:rsidRPr="00E54004" w:rsidRDefault="00875093" w:rsidP="00E54004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E54004">
        <w:rPr>
          <w:rFonts w:ascii="Times New Roman" w:hAnsi="Times New Roman"/>
          <w:sz w:val="26"/>
          <w:szCs w:val="26"/>
        </w:rPr>
        <w:t>Результаты проверки оформляются в виде акта, в котором отмечаются выявленные недостатки и предложения по их устранению</w:t>
      </w:r>
      <w:r w:rsidR="0070386D" w:rsidRPr="00E54004">
        <w:rPr>
          <w:rFonts w:ascii="Times New Roman" w:hAnsi="Times New Roman"/>
          <w:sz w:val="26"/>
          <w:szCs w:val="26"/>
        </w:rPr>
        <w:t>.</w:t>
      </w:r>
    </w:p>
    <w:p w:rsidR="009A1C4E" w:rsidRPr="00E54004" w:rsidRDefault="009A1C4E" w:rsidP="00E54004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C446F" w:rsidRPr="00E54004" w:rsidRDefault="00875093" w:rsidP="00E54004">
      <w:pPr>
        <w:spacing w:after="120"/>
        <w:jc w:val="center"/>
        <w:rPr>
          <w:rFonts w:ascii="Times New Roman" w:hAnsi="Times New Roman"/>
          <w:b/>
          <w:sz w:val="26"/>
          <w:szCs w:val="26"/>
        </w:rPr>
      </w:pPr>
      <w:bookmarkStart w:id="4" w:name="sub_283"/>
      <w:r w:rsidRPr="00E54004">
        <w:rPr>
          <w:rFonts w:ascii="Times New Roman" w:hAnsi="Times New Roman"/>
          <w:b/>
          <w:sz w:val="26"/>
          <w:szCs w:val="26"/>
        </w:rPr>
        <w:t>4.3. Ответственность сотрудников МФЦ, предоставляющих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FC446F" w:rsidRPr="00E54004" w:rsidRDefault="00875093" w:rsidP="00E54004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E54004">
        <w:rPr>
          <w:rFonts w:ascii="Times New Roman" w:hAnsi="Times New Roman"/>
          <w:sz w:val="26"/>
          <w:szCs w:val="26"/>
        </w:rPr>
        <w:t>4.3.1. Сотрудник МФЦ несет персональную ответственность за:</w:t>
      </w:r>
    </w:p>
    <w:p w:rsidR="00FC446F" w:rsidRPr="00E54004" w:rsidRDefault="00875093" w:rsidP="00E54004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E54004">
        <w:rPr>
          <w:rFonts w:ascii="Times New Roman" w:hAnsi="Times New Roman"/>
          <w:sz w:val="26"/>
          <w:szCs w:val="26"/>
        </w:rPr>
        <w:t xml:space="preserve">-  соблюдение установленного порядка приема документов; </w:t>
      </w:r>
    </w:p>
    <w:p w:rsidR="00FC446F" w:rsidRPr="00E54004" w:rsidRDefault="00875093" w:rsidP="00E54004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E54004">
        <w:rPr>
          <w:rFonts w:ascii="Times New Roman" w:hAnsi="Times New Roman"/>
          <w:sz w:val="26"/>
          <w:szCs w:val="26"/>
        </w:rPr>
        <w:t xml:space="preserve">-  принятие надлежащих мер по полной и всесторонней проверке представленных документов; </w:t>
      </w:r>
    </w:p>
    <w:p w:rsidR="00FC446F" w:rsidRPr="00E54004" w:rsidRDefault="00875093" w:rsidP="00E54004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E54004">
        <w:rPr>
          <w:rFonts w:ascii="Times New Roman" w:hAnsi="Times New Roman"/>
          <w:sz w:val="26"/>
          <w:szCs w:val="26"/>
        </w:rPr>
        <w:t>-  соблюдение сроков рассмотрения документов, соблюдение порядка выдачи документов;</w:t>
      </w:r>
    </w:p>
    <w:p w:rsidR="00FC446F" w:rsidRPr="00E54004" w:rsidRDefault="00875093" w:rsidP="00E54004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E54004">
        <w:rPr>
          <w:rFonts w:ascii="Times New Roman" w:hAnsi="Times New Roman"/>
          <w:sz w:val="26"/>
          <w:szCs w:val="26"/>
        </w:rPr>
        <w:t xml:space="preserve">-  учет выданных документов; </w:t>
      </w:r>
    </w:p>
    <w:p w:rsidR="00FC446F" w:rsidRPr="00E54004" w:rsidRDefault="00875093" w:rsidP="00E54004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E54004">
        <w:rPr>
          <w:rFonts w:ascii="Times New Roman" w:hAnsi="Times New Roman"/>
          <w:sz w:val="26"/>
          <w:szCs w:val="26"/>
        </w:rPr>
        <w:t xml:space="preserve">- своевременное формирование, ведение и надлежащее хранение документов. </w:t>
      </w:r>
    </w:p>
    <w:p w:rsidR="00FC446F" w:rsidRPr="00E54004" w:rsidRDefault="00875093" w:rsidP="00E54004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E54004">
        <w:rPr>
          <w:rFonts w:ascii="Times New Roman" w:hAnsi="Times New Roman"/>
          <w:sz w:val="26"/>
          <w:szCs w:val="26"/>
        </w:rPr>
        <w:t>4.3.2. По результатам проведенных проверок в случае выявления нарушений прав заявителей и иных нарушений к виновным лицам применяются меры ответственности, установленные законодательством Российской Федерации.</w:t>
      </w:r>
    </w:p>
    <w:p w:rsidR="00FC446F" w:rsidRPr="00E54004" w:rsidRDefault="00875093" w:rsidP="00E54004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E54004">
        <w:rPr>
          <w:rFonts w:ascii="Times New Roman" w:hAnsi="Times New Roman"/>
          <w:sz w:val="26"/>
          <w:szCs w:val="26"/>
        </w:rPr>
        <w:t>4.3.3. Ответственность за нарушение сроков, предусмотренных пунктами 2.4.2, 2.4.3 настоящего административного регламента, в соответствии с</w:t>
      </w:r>
      <w:r w:rsidR="00F17FC5" w:rsidRPr="00E54004">
        <w:rPr>
          <w:rFonts w:ascii="Times New Roman" w:hAnsi="Times New Roman"/>
          <w:sz w:val="26"/>
          <w:szCs w:val="26"/>
        </w:rPr>
        <w:t> </w:t>
      </w:r>
      <w:r w:rsidRPr="00E54004">
        <w:rPr>
          <w:rFonts w:ascii="Times New Roman" w:hAnsi="Times New Roman"/>
          <w:sz w:val="26"/>
          <w:szCs w:val="26"/>
        </w:rPr>
        <w:t xml:space="preserve">законодательством Российской Федерации несет исполнитель. </w:t>
      </w:r>
    </w:p>
    <w:p w:rsidR="002C751B" w:rsidRPr="00E54004" w:rsidRDefault="002C751B" w:rsidP="00E54004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C446F" w:rsidRPr="00E54004" w:rsidRDefault="00875093" w:rsidP="00E54004">
      <w:pPr>
        <w:spacing w:after="120"/>
        <w:jc w:val="center"/>
        <w:rPr>
          <w:rFonts w:ascii="Times New Roman" w:hAnsi="Times New Roman"/>
          <w:b/>
          <w:sz w:val="26"/>
          <w:szCs w:val="26"/>
        </w:rPr>
      </w:pPr>
      <w:r w:rsidRPr="00E54004">
        <w:rPr>
          <w:rFonts w:ascii="Times New Roman" w:hAnsi="Times New Roman"/>
          <w:b/>
          <w:sz w:val="26"/>
          <w:szCs w:val="26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bookmarkEnd w:id="4"/>
    <w:p w:rsidR="00FC446F" w:rsidRPr="00E54004" w:rsidRDefault="00875093" w:rsidP="00E54004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E54004">
        <w:rPr>
          <w:rFonts w:ascii="Times New Roman" w:hAnsi="Times New Roman"/>
          <w:sz w:val="26"/>
          <w:szCs w:val="26"/>
        </w:rPr>
        <w:t>Граждане, их объединения и организации имеют право на любые, предусмотренные действующим законодательством, формы контроля за деятельностью МФЦ при предоставлении муниципальной услуги.</w:t>
      </w:r>
    </w:p>
    <w:p w:rsidR="00A35A03" w:rsidRPr="00E54004" w:rsidRDefault="00A35A03" w:rsidP="00E54004">
      <w:pPr>
        <w:pStyle w:val="ConsPlusNormal0"/>
        <w:spacing w:before="120" w:after="120"/>
        <w:ind w:firstLine="0"/>
        <w:jc w:val="center"/>
        <w:outlineLvl w:val="1"/>
        <w:rPr>
          <w:rFonts w:ascii="Times New Roman" w:hAnsi="Times New Roman"/>
          <w:b/>
          <w:sz w:val="26"/>
          <w:szCs w:val="26"/>
        </w:rPr>
      </w:pPr>
    </w:p>
    <w:p w:rsidR="00FC446F" w:rsidRPr="00E54004" w:rsidRDefault="00875093" w:rsidP="00E54004">
      <w:pPr>
        <w:pStyle w:val="ConsPlusNormal0"/>
        <w:spacing w:before="120" w:after="120"/>
        <w:ind w:firstLine="0"/>
        <w:jc w:val="center"/>
        <w:outlineLvl w:val="1"/>
        <w:rPr>
          <w:rFonts w:ascii="Times New Roman" w:hAnsi="Times New Roman"/>
          <w:b/>
          <w:sz w:val="26"/>
          <w:szCs w:val="26"/>
        </w:rPr>
      </w:pPr>
      <w:r w:rsidRPr="00E54004">
        <w:rPr>
          <w:rFonts w:ascii="Times New Roman" w:hAnsi="Times New Roman"/>
          <w:b/>
          <w:sz w:val="26"/>
          <w:szCs w:val="26"/>
        </w:rPr>
        <w:t xml:space="preserve">V. ДОСУДЕБНЫЙ (ВНЕСУДЕБНЫЙ) ПОРЯДОК ОБЖАЛОВАНИЯ РЕШЕНИЙ И ДЕЙСТВИЙ (БЕЗДЕЙСТВИЯ) ОРГАНА, ПРЕДОСТАВЛЯЮЩЕГО МУНИЦИПАЛЬНУЮ УСЛУГУ, ЕГО ДОЛЖНОСТНЫХ ЛИЦ, МФЦ, РАБОТНИКОВ МФЦ </w:t>
      </w:r>
    </w:p>
    <w:p w:rsidR="002C751B" w:rsidRPr="00E54004" w:rsidRDefault="002C751B" w:rsidP="00E54004">
      <w:pPr>
        <w:pStyle w:val="ConsPlusNormal0"/>
        <w:spacing w:before="120" w:after="120"/>
        <w:jc w:val="center"/>
        <w:outlineLvl w:val="1"/>
        <w:rPr>
          <w:rFonts w:ascii="Times New Roman" w:hAnsi="Times New Roman"/>
          <w:b/>
          <w:sz w:val="26"/>
          <w:szCs w:val="26"/>
        </w:rPr>
      </w:pPr>
    </w:p>
    <w:p w:rsidR="00FC446F" w:rsidRPr="00E54004" w:rsidRDefault="00875093" w:rsidP="00E54004">
      <w:pPr>
        <w:pStyle w:val="ConsPlusNormal0"/>
        <w:spacing w:before="120" w:after="120"/>
        <w:ind w:firstLine="0"/>
        <w:jc w:val="center"/>
        <w:outlineLvl w:val="1"/>
        <w:rPr>
          <w:rFonts w:ascii="Times New Roman" w:hAnsi="Times New Roman"/>
          <w:b/>
          <w:sz w:val="26"/>
          <w:szCs w:val="26"/>
        </w:rPr>
      </w:pPr>
      <w:r w:rsidRPr="00E54004">
        <w:rPr>
          <w:rFonts w:ascii="Times New Roman" w:hAnsi="Times New Roman"/>
          <w:b/>
          <w:sz w:val="26"/>
          <w:szCs w:val="26"/>
        </w:rPr>
        <w:t xml:space="preserve">5.1. Информация для заинтересованных лиц об их праве на досудебное (внесудебное) обжалование действий (бездействия) и (или) </w:t>
      </w:r>
      <w:r w:rsidR="00A8727C" w:rsidRPr="00E54004">
        <w:rPr>
          <w:rFonts w:ascii="Times New Roman" w:hAnsi="Times New Roman"/>
          <w:b/>
          <w:sz w:val="26"/>
          <w:szCs w:val="26"/>
        </w:rPr>
        <w:t>решений, принятых</w:t>
      </w:r>
      <w:r w:rsidRPr="00E54004">
        <w:rPr>
          <w:rFonts w:ascii="Times New Roman" w:hAnsi="Times New Roman"/>
          <w:b/>
          <w:sz w:val="26"/>
          <w:szCs w:val="26"/>
        </w:rPr>
        <w:t xml:space="preserve"> (осуществленных) в ходе предоставления муниципальной услуги (далее - жалоба)</w:t>
      </w:r>
    </w:p>
    <w:p w:rsidR="00FC446F" w:rsidRPr="00E54004" w:rsidRDefault="00875093" w:rsidP="00E54004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E54004">
        <w:rPr>
          <w:rFonts w:ascii="Times New Roman" w:hAnsi="Times New Roman"/>
          <w:sz w:val="26"/>
          <w:szCs w:val="26"/>
        </w:rPr>
        <w:t>5.1.1. Заявитель, права и законные интересы которого нарушены сотрудниками МФЦ (в том числе в случае ненадлежащего исполнения ими обязанностей при предоставлении муниципальной услуги), имеет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9A1C4E" w:rsidRPr="00E54004" w:rsidRDefault="009A1C4E" w:rsidP="00E54004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C446F" w:rsidRPr="00E54004" w:rsidRDefault="00875093" w:rsidP="00E54004">
      <w:pPr>
        <w:pStyle w:val="ConsPlusNormal0"/>
        <w:spacing w:before="120" w:after="120"/>
        <w:ind w:firstLine="0"/>
        <w:jc w:val="center"/>
        <w:outlineLvl w:val="1"/>
        <w:rPr>
          <w:rFonts w:ascii="Times New Roman" w:hAnsi="Times New Roman"/>
          <w:b/>
          <w:sz w:val="26"/>
          <w:szCs w:val="26"/>
        </w:rPr>
      </w:pPr>
      <w:r w:rsidRPr="00E54004">
        <w:rPr>
          <w:rFonts w:ascii="Times New Roman" w:hAnsi="Times New Roman"/>
          <w:b/>
          <w:sz w:val="26"/>
          <w:szCs w:val="26"/>
        </w:rPr>
        <w:t>5.2. Органы и должностные лица, которым может быть направлена жалоба заявителя в досудебном (внесудебном) порядке</w:t>
      </w:r>
    </w:p>
    <w:p w:rsidR="00FC446F" w:rsidRPr="00E54004" w:rsidRDefault="00875093" w:rsidP="00E54004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E54004">
        <w:rPr>
          <w:rFonts w:ascii="Times New Roman" w:hAnsi="Times New Roman"/>
          <w:sz w:val="26"/>
          <w:szCs w:val="26"/>
        </w:rPr>
        <w:t>5.2.1. Заявители могут обжаловать решения и действия (бездействие), принятые (осуществляемые) в ходе предоставления муниципальной услуги:</w:t>
      </w:r>
    </w:p>
    <w:p w:rsidR="00FC446F" w:rsidRPr="00E54004" w:rsidRDefault="00875093" w:rsidP="00E54004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E54004">
        <w:rPr>
          <w:rFonts w:ascii="Times New Roman" w:hAnsi="Times New Roman"/>
          <w:sz w:val="26"/>
          <w:szCs w:val="26"/>
        </w:rPr>
        <w:t>Жалоба на решения и действия (бездействие) сотрудников МФЦ подается руководителю соответствующего структурного подразделения МФЦ.</w:t>
      </w:r>
    </w:p>
    <w:p w:rsidR="00FC446F" w:rsidRPr="00E54004" w:rsidRDefault="00875093" w:rsidP="00E54004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E54004">
        <w:rPr>
          <w:rFonts w:ascii="Times New Roman" w:hAnsi="Times New Roman"/>
          <w:sz w:val="26"/>
          <w:szCs w:val="26"/>
        </w:rPr>
        <w:t>Жалоба на решения и действия (бездействие) руководителя структурного подразделения МФЦ подается руководителю МФЦ.</w:t>
      </w:r>
    </w:p>
    <w:p w:rsidR="00FC446F" w:rsidRPr="00E54004" w:rsidRDefault="00875093" w:rsidP="00E54004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E54004">
        <w:rPr>
          <w:rFonts w:ascii="Times New Roman" w:hAnsi="Times New Roman"/>
          <w:sz w:val="26"/>
          <w:szCs w:val="26"/>
        </w:rPr>
        <w:t xml:space="preserve">Жалоба на решения и действия (бездействие) МФЦ, руководителя </w:t>
      </w:r>
      <w:r w:rsidR="00A8727C" w:rsidRPr="00E54004">
        <w:rPr>
          <w:rFonts w:ascii="Times New Roman" w:hAnsi="Times New Roman"/>
          <w:sz w:val="26"/>
          <w:szCs w:val="26"/>
        </w:rPr>
        <w:t>МФЦ подается</w:t>
      </w:r>
      <w:r w:rsidRPr="00E54004">
        <w:rPr>
          <w:rFonts w:ascii="Times New Roman" w:hAnsi="Times New Roman"/>
          <w:sz w:val="26"/>
          <w:szCs w:val="26"/>
        </w:rPr>
        <w:t xml:space="preserve"> в </w:t>
      </w:r>
      <w:r w:rsidR="005E00ED" w:rsidRPr="00E54004">
        <w:rPr>
          <w:rFonts w:ascii="Times New Roman" w:hAnsi="Times New Roman"/>
          <w:sz w:val="26"/>
          <w:szCs w:val="26"/>
        </w:rPr>
        <w:t>орган местного самоуправления, осуществляющий функции и</w:t>
      </w:r>
      <w:r w:rsidR="00F17FC5" w:rsidRPr="00E54004">
        <w:rPr>
          <w:rFonts w:ascii="Times New Roman" w:hAnsi="Times New Roman"/>
          <w:sz w:val="26"/>
          <w:szCs w:val="26"/>
        </w:rPr>
        <w:t> </w:t>
      </w:r>
      <w:r w:rsidR="005E00ED" w:rsidRPr="00E54004">
        <w:rPr>
          <w:rFonts w:ascii="Times New Roman" w:hAnsi="Times New Roman"/>
          <w:sz w:val="26"/>
          <w:szCs w:val="26"/>
        </w:rPr>
        <w:t>полномочия учредителя МФЦ.</w:t>
      </w:r>
    </w:p>
    <w:p w:rsidR="00BD3FDF" w:rsidRPr="00E54004" w:rsidRDefault="00BD3FDF" w:rsidP="00E54004">
      <w:pPr>
        <w:jc w:val="both"/>
        <w:rPr>
          <w:rFonts w:ascii="Times New Roman" w:hAnsi="Times New Roman"/>
          <w:sz w:val="26"/>
          <w:szCs w:val="26"/>
        </w:rPr>
      </w:pPr>
    </w:p>
    <w:p w:rsidR="00FC446F" w:rsidRPr="00E54004" w:rsidRDefault="00875093" w:rsidP="00E54004">
      <w:pPr>
        <w:pStyle w:val="ConsPlusNormal0"/>
        <w:spacing w:before="120" w:after="120"/>
        <w:ind w:firstLine="0"/>
        <w:jc w:val="center"/>
        <w:outlineLvl w:val="1"/>
        <w:rPr>
          <w:rFonts w:ascii="Times New Roman" w:hAnsi="Times New Roman"/>
          <w:b/>
          <w:sz w:val="26"/>
          <w:szCs w:val="26"/>
        </w:rPr>
      </w:pPr>
      <w:r w:rsidRPr="00E54004">
        <w:rPr>
          <w:rFonts w:ascii="Times New Roman" w:hAnsi="Times New Roman"/>
          <w:b/>
          <w:sz w:val="26"/>
          <w:szCs w:val="26"/>
        </w:rPr>
        <w:t>5.3. Способы информирования заявителей о порядке подачи и рассмотрения жалобы, в том числе с использованием единого портала и регионального портала</w:t>
      </w:r>
    </w:p>
    <w:p w:rsidR="00FC446F" w:rsidRPr="00E54004" w:rsidRDefault="00875093" w:rsidP="00E54004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E54004">
        <w:rPr>
          <w:rFonts w:ascii="Times New Roman" w:hAnsi="Times New Roman"/>
          <w:sz w:val="26"/>
          <w:szCs w:val="26"/>
        </w:rPr>
        <w:t>5.3.1. Уполномоченный орган обеспечивает:</w:t>
      </w:r>
    </w:p>
    <w:p w:rsidR="00FC446F" w:rsidRPr="00E54004" w:rsidRDefault="00875093" w:rsidP="00E54004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E54004">
        <w:rPr>
          <w:rFonts w:ascii="Times New Roman" w:hAnsi="Times New Roman"/>
          <w:sz w:val="26"/>
          <w:szCs w:val="26"/>
        </w:rPr>
        <w:t xml:space="preserve">1) информирование заявителей о порядке обжалования действий (бездействия) МФЦ, работников </w:t>
      </w:r>
      <w:r w:rsidR="00A8727C" w:rsidRPr="00E54004">
        <w:rPr>
          <w:rFonts w:ascii="Times New Roman" w:hAnsi="Times New Roman"/>
          <w:sz w:val="26"/>
          <w:szCs w:val="26"/>
        </w:rPr>
        <w:t>МФЦ посредством</w:t>
      </w:r>
      <w:r w:rsidRPr="00E54004">
        <w:rPr>
          <w:rFonts w:ascii="Times New Roman" w:hAnsi="Times New Roman"/>
          <w:sz w:val="26"/>
          <w:szCs w:val="26"/>
        </w:rPr>
        <w:t xml:space="preserve"> размещения информации на стендах в помещениях Уполномоченного органа, МФЦ, едином портале, региональном портале, официальных сайтах Уполномоченного органа, МФЦ в сети «Интернет»;</w:t>
      </w:r>
    </w:p>
    <w:p w:rsidR="00FC446F" w:rsidRPr="00E54004" w:rsidRDefault="00875093" w:rsidP="00E54004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E54004">
        <w:rPr>
          <w:rFonts w:ascii="Times New Roman" w:hAnsi="Times New Roman"/>
          <w:sz w:val="26"/>
          <w:szCs w:val="26"/>
        </w:rPr>
        <w:t>2) консультирование заявителей о порядке обжалования решений и</w:t>
      </w:r>
      <w:r w:rsidR="00F17FC5" w:rsidRPr="00E54004">
        <w:rPr>
          <w:rFonts w:ascii="Times New Roman" w:hAnsi="Times New Roman"/>
          <w:sz w:val="26"/>
          <w:szCs w:val="26"/>
        </w:rPr>
        <w:t> </w:t>
      </w:r>
      <w:r w:rsidRPr="00E54004">
        <w:rPr>
          <w:rFonts w:ascii="Times New Roman" w:hAnsi="Times New Roman"/>
          <w:sz w:val="26"/>
          <w:szCs w:val="26"/>
        </w:rPr>
        <w:t>действий (бездействия) МФЦ, его сотрудников, в том числе по телефону, электронной почте, при личном приеме.</w:t>
      </w:r>
    </w:p>
    <w:p w:rsidR="00F01546" w:rsidRPr="00E54004" w:rsidRDefault="00F01546" w:rsidP="00E54004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C446F" w:rsidRPr="00E54004" w:rsidRDefault="00875093" w:rsidP="00E54004">
      <w:pPr>
        <w:pStyle w:val="ConsPlusNormal0"/>
        <w:spacing w:before="120" w:after="120"/>
        <w:ind w:firstLine="0"/>
        <w:jc w:val="center"/>
        <w:outlineLvl w:val="1"/>
        <w:rPr>
          <w:rFonts w:ascii="Times New Roman" w:hAnsi="Times New Roman"/>
          <w:b/>
          <w:sz w:val="26"/>
          <w:szCs w:val="26"/>
        </w:rPr>
      </w:pPr>
      <w:r w:rsidRPr="00E54004">
        <w:rPr>
          <w:rFonts w:ascii="Times New Roman" w:hAnsi="Times New Roman"/>
          <w:b/>
          <w:sz w:val="26"/>
          <w:szCs w:val="26"/>
        </w:rPr>
        <w:t>5.4. Перечень нормативных правовых актов, регулирующих порядок досудебного (внесудебного) обжалования решений и действий (бездействий) Уполномоченного органа, а также его должностных лиц</w:t>
      </w:r>
    </w:p>
    <w:p w:rsidR="00FC446F" w:rsidRPr="00E54004" w:rsidRDefault="00875093" w:rsidP="00E54004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E54004">
        <w:rPr>
          <w:rFonts w:ascii="Times New Roman" w:hAnsi="Times New Roman"/>
          <w:sz w:val="26"/>
          <w:szCs w:val="26"/>
        </w:rPr>
        <w:t xml:space="preserve">5.4.1. Досудебное (внесудебное) обжалование решений и действий (бездействий) Уполномоченного органа, его должностных лиц, МФЦ, работников МФЦ </w:t>
      </w:r>
      <w:r w:rsidR="0070386D" w:rsidRPr="00E54004">
        <w:rPr>
          <w:rFonts w:ascii="Times New Roman" w:hAnsi="Times New Roman"/>
          <w:sz w:val="26"/>
          <w:szCs w:val="26"/>
        </w:rPr>
        <w:t xml:space="preserve">осуществляется в соответствии с </w:t>
      </w:r>
      <w:r w:rsidRPr="00E54004">
        <w:rPr>
          <w:rFonts w:ascii="Times New Roman" w:hAnsi="Times New Roman"/>
          <w:sz w:val="26"/>
          <w:szCs w:val="26"/>
        </w:rPr>
        <w:t>Федеральным законо</w:t>
      </w:r>
      <w:r w:rsidR="0070386D" w:rsidRPr="00E54004">
        <w:rPr>
          <w:rFonts w:ascii="Times New Roman" w:hAnsi="Times New Roman"/>
          <w:sz w:val="26"/>
          <w:szCs w:val="26"/>
        </w:rPr>
        <w:t>м от 27 июля 2010 года № 210-ФЗ «Об организации предоставления государственных и</w:t>
      </w:r>
      <w:r w:rsidR="00F17FC5" w:rsidRPr="00E54004">
        <w:rPr>
          <w:rFonts w:ascii="Times New Roman" w:hAnsi="Times New Roman"/>
          <w:sz w:val="26"/>
          <w:szCs w:val="26"/>
        </w:rPr>
        <w:t> </w:t>
      </w:r>
      <w:r w:rsidR="0070386D" w:rsidRPr="00E54004">
        <w:rPr>
          <w:rFonts w:ascii="Times New Roman" w:hAnsi="Times New Roman"/>
          <w:sz w:val="26"/>
          <w:szCs w:val="26"/>
        </w:rPr>
        <w:t>муниципальных услуг».</w:t>
      </w:r>
    </w:p>
    <w:p w:rsidR="00FC446F" w:rsidRPr="00E54004" w:rsidRDefault="00875093" w:rsidP="00E54004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E54004">
        <w:rPr>
          <w:rFonts w:ascii="Times New Roman" w:hAnsi="Times New Roman"/>
          <w:sz w:val="26"/>
          <w:szCs w:val="26"/>
        </w:rPr>
        <w:t>Информация, указанная в данном разделе, подлежит обязательному размещению на едином портале и региональном портале.</w:t>
      </w:r>
    </w:p>
    <w:p w:rsidR="005D5276" w:rsidRPr="00FE1A2C" w:rsidRDefault="005D5276">
      <w:pPr>
        <w:ind w:firstLine="709"/>
        <w:jc w:val="both"/>
        <w:rPr>
          <w:rFonts w:ascii="Times New Roman" w:hAnsi="Times New Roman"/>
          <w:sz w:val="28"/>
        </w:rPr>
      </w:pPr>
    </w:p>
    <w:p w:rsidR="004D2244" w:rsidRDefault="004D2244" w:rsidP="004D2244">
      <w:pPr>
        <w:jc w:val="both"/>
        <w:rPr>
          <w:rFonts w:ascii="Times New Roman" w:hAnsi="Times New Roman"/>
          <w:b/>
          <w:sz w:val="28"/>
        </w:rPr>
      </w:pPr>
    </w:p>
    <w:p w:rsidR="00D564FC" w:rsidRDefault="00D564FC" w:rsidP="004D2244">
      <w:pPr>
        <w:jc w:val="both"/>
        <w:rPr>
          <w:rFonts w:ascii="Times New Roman" w:hAnsi="Times New Roman"/>
          <w:strike/>
          <w:sz w:val="28"/>
        </w:rPr>
      </w:pPr>
    </w:p>
    <w:p w:rsidR="004D2244" w:rsidRPr="004D2244" w:rsidRDefault="004D2244" w:rsidP="004D2244">
      <w:pPr>
        <w:jc w:val="both"/>
        <w:rPr>
          <w:rFonts w:ascii="Times New Roman" w:hAnsi="Times New Roman"/>
          <w:strike/>
          <w:sz w:val="28"/>
        </w:rPr>
        <w:sectPr w:rsidR="004D2244" w:rsidRPr="004D2244" w:rsidSect="00E54004">
          <w:pgSz w:w="11910" w:h="16840"/>
          <w:pgMar w:top="1134" w:right="995" w:bottom="1134" w:left="993" w:header="720" w:footer="720" w:gutter="0"/>
          <w:cols w:space="720"/>
          <w:titlePg/>
        </w:sectPr>
      </w:pPr>
    </w:p>
    <w:p w:rsidR="004D2244" w:rsidRPr="00D564FC" w:rsidRDefault="004D2244" w:rsidP="004D2244">
      <w:pPr>
        <w:jc w:val="right"/>
        <w:rPr>
          <w:rFonts w:ascii="Times New Roman" w:hAnsi="Times New Roman"/>
          <w:color w:val="auto"/>
          <w:sz w:val="24"/>
          <w:szCs w:val="24"/>
        </w:rPr>
      </w:pPr>
      <w:r w:rsidRPr="00D564FC">
        <w:rPr>
          <w:rFonts w:ascii="Times New Roman" w:hAnsi="Times New Roman"/>
          <w:color w:val="auto"/>
          <w:sz w:val="24"/>
          <w:szCs w:val="24"/>
        </w:rPr>
        <w:t>Приложение № 1</w:t>
      </w:r>
    </w:p>
    <w:p w:rsidR="002C751B" w:rsidRDefault="004D2244" w:rsidP="002C751B">
      <w:pPr>
        <w:jc w:val="right"/>
        <w:rPr>
          <w:rFonts w:ascii="Times New Roman" w:hAnsi="Times New Roman"/>
          <w:color w:val="auto"/>
          <w:sz w:val="24"/>
          <w:szCs w:val="24"/>
        </w:rPr>
      </w:pPr>
      <w:r w:rsidRPr="00D564FC">
        <w:rPr>
          <w:rFonts w:ascii="Times New Roman" w:hAnsi="Times New Roman"/>
          <w:color w:val="auto"/>
          <w:sz w:val="24"/>
          <w:szCs w:val="24"/>
        </w:rPr>
        <w:tab/>
      </w:r>
      <w:r w:rsidRPr="00D564FC">
        <w:rPr>
          <w:rFonts w:ascii="Times New Roman" w:hAnsi="Times New Roman"/>
          <w:color w:val="auto"/>
          <w:sz w:val="24"/>
          <w:szCs w:val="24"/>
        </w:rPr>
        <w:tab/>
      </w:r>
      <w:r w:rsidRPr="00D564FC">
        <w:rPr>
          <w:rFonts w:ascii="Times New Roman" w:hAnsi="Times New Roman"/>
          <w:color w:val="auto"/>
          <w:sz w:val="24"/>
          <w:szCs w:val="24"/>
        </w:rPr>
        <w:tab/>
      </w:r>
      <w:r w:rsidRPr="00D564FC">
        <w:rPr>
          <w:rFonts w:ascii="Times New Roman" w:hAnsi="Times New Roman"/>
          <w:color w:val="auto"/>
          <w:sz w:val="24"/>
          <w:szCs w:val="24"/>
        </w:rPr>
        <w:tab/>
      </w:r>
      <w:r w:rsidRPr="00D564FC">
        <w:rPr>
          <w:rFonts w:ascii="Times New Roman" w:hAnsi="Times New Roman"/>
          <w:color w:val="auto"/>
          <w:sz w:val="24"/>
          <w:szCs w:val="24"/>
        </w:rPr>
        <w:tab/>
      </w:r>
      <w:r w:rsidRPr="00D564FC">
        <w:rPr>
          <w:rFonts w:ascii="Times New Roman" w:hAnsi="Times New Roman"/>
          <w:color w:val="auto"/>
          <w:sz w:val="24"/>
          <w:szCs w:val="24"/>
        </w:rPr>
        <w:tab/>
        <w:t xml:space="preserve">к </w:t>
      </w:r>
      <w:r w:rsidR="00A35A03">
        <w:rPr>
          <w:rFonts w:ascii="Times New Roman" w:hAnsi="Times New Roman"/>
          <w:color w:val="auto"/>
          <w:sz w:val="24"/>
          <w:szCs w:val="24"/>
        </w:rPr>
        <w:t>Ад</w:t>
      </w:r>
      <w:r w:rsidRPr="00D564FC">
        <w:rPr>
          <w:rFonts w:ascii="Times New Roman" w:hAnsi="Times New Roman"/>
          <w:color w:val="auto"/>
          <w:sz w:val="24"/>
          <w:szCs w:val="24"/>
        </w:rPr>
        <w:t>министративному</w:t>
      </w:r>
      <w:r w:rsidR="002C751B">
        <w:rPr>
          <w:rFonts w:ascii="Times New Roman" w:hAnsi="Times New Roman"/>
          <w:color w:val="auto"/>
          <w:sz w:val="24"/>
          <w:szCs w:val="24"/>
        </w:rPr>
        <w:t xml:space="preserve"> р</w:t>
      </w:r>
      <w:r w:rsidRPr="00D564FC">
        <w:rPr>
          <w:rFonts w:ascii="Times New Roman" w:hAnsi="Times New Roman"/>
          <w:color w:val="auto"/>
          <w:sz w:val="24"/>
          <w:szCs w:val="24"/>
        </w:rPr>
        <w:t xml:space="preserve">егламенту </w:t>
      </w:r>
    </w:p>
    <w:p w:rsidR="002C751B" w:rsidRDefault="004D2244" w:rsidP="002C751B">
      <w:pPr>
        <w:jc w:val="right"/>
        <w:rPr>
          <w:rFonts w:ascii="Times New Roman" w:hAnsi="Times New Roman"/>
          <w:color w:val="auto"/>
          <w:sz w:val="24"/>
          <w:szCs w:val="24"/>
        </w:rPr>
      </w:pPr>
      <w:r w:rsidRPr="00D564FC">
        <w:rPr>
          <w:rFonts w:ascii="Times New Roman" w:hAnsi="Times New Roman"/>
          <w:color w:val="auto"/>
          <w:sz w:val="24"/>
          <w:szCs w:val="24"/>
        </w:rPr>
        <w:t xml:space="preserve">«Организация газоснабжения населения в границах </w:t>
      </w:r>
    </w:p>
    <w:p w:rsidR="003101FC" w:rsidRDefault="00A35A03" w:rsidP="002C751B">
      <w:pPr>
        <w:jc w:val="right"/>
        <w:rPr>
          <w:rFonts w:ascii="Times New Roman" w:hAnsi="Times New Roman"/>
          <w:color w:val="auto"/>
          <w:sz w:val="24"/>
          <w:szCs w:val="24"/>
        </w:rPr>
      </w:pPr>
      <w:r w:rsidRPr="00A35A03">
        <w:rPr>
          <w:rFonts w:ascii="Times New Roman" w:hAnsi="Times New Roman"/>
          <w:color w:val="auto"/>
          <w:sz w:val="24"/>
          <w:szCs w:val="24"/>
        </w:rPr>
        <w:t xml:space="preserve">сельского поселения </w:t>
      </w:r>
      <w:r w:rsidR="00A36706" w:rsidRPr="00A36706">
        <w:rPr>
          <w:rFonts w:ascii="Times New Roman" w:hAnsi="Times New Roman"/>
          <w:color w:val="auto"/>
          <w:sz w:val="24"/>
          <w:szCs w:val="24"/>
        </w:rPr>
        <w:t>Алакаевка</w:t>
      </w:r>
      <w:r w:rsidRPr="00A35A03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:rsidR="003101FC" w:rsidRDefault="00A35A03" w:rsidP="003101FC">
      <w:pPr>
        <w:jc w:val="right"/>
        <w:rPr>
          <w:rFonts w:ascii="Times New Roman" w:hAnsi="Times New Roman"/>
          <w:color w:val="auto"/>
          <w:sz w:val="24"/>
          <w:szCs w:val="24"/>
        </w:rPr>
      </w:pPr>
      <w:r w:rsidRPr="00A35A03">
        <w:rPr>
          <w:rFonts w:ascii="Times New Roman" w:hAnsi="Times New Roman"/>
          <w:color w:val="auto"/>
          <w:sz w:val="24"/>
          <w:szCs w:val="24"/>
        </w:rPr>
        <w:t>муниципального района</w:t>
      </w:r>
      <w:r w:rsidR="003101FC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A35A03">
        <w:rPr>
          <w:rFonts w:ascii="Times New Roman" w:hAnsi="Times New Roman"/>
          <w:color w:val="auto"/>
          <w:sz w:val="24"/>
          <w:szCs w:val="24"/>
        </w:rPr>
        <w:t>Кинельский</w:t>
      </w:r>
      <w:r w:rsidR="003101FC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4D2244" w:rsidRPr="00D564FC">
        <w:rPr>
          <w:rFonts w:ascii="Times New Roman" w:hAnsi="Times New Roman"/>
          <w:color w:val="auto"/>
          <w:sz w:val="24"/>
          <w:szCs w:val="24"/>
        </w:rPr>
        <w:t xml:space="preserve">Самарской области </w:t>
      </w:r>
    </w:p>
    <w:p w:rsidR="003101FC" w:rsidRDefault="004D2244" w:rsidP="003101FC">
      <w:pPr>
        <w:jc w:val="right"/>
        <w:rPr>
          <w:rFonts w:ascii="Times New Roman" w:hAnsi="Times New Roman"/>
          <w:color w:val="auto"/>
          <w:sz w:val="24"/>
          <w:szCs w:val="24"/>
        </w:rPr>
      </w:pPr>
      <w:r w:rsidRPr="00D564FC">
        <w:rPr>
          <w:rFonts w:ascii="Times New Roman" w:hAnsi="Times New Roman"/>
          <w:color w:val="auto"/>
          <w:sz w:val="24"/>
          <w:szCs w:val="24"/>
        </w:rPr>
        <w:t>в пределах полномочий, установленных</w:t>
      </w:r>
    </w:p>
    <w:p w:rsidR="004D2244" w:rsidRPr="00D564FC" w:rsidRDefault="004D2244" w:rsidP="003101FC">
      <w:pPr>
        <w:jc w:val="right"/>
        <w:rPr>
          <w:rFonts w:ascii="Times New Roman" w:hAnsi="Times New Roman"/>
          <w:color w:val="auto"/>
          <w:sz w:val="24"/>
          <w:szCs w:val="24"/>
        </w:rPr>
      </w:pPr>
      <w:r w:rsidRPr="00D564FC">
        <w:rPr>
          <w:rFonts w:ascii="Times New Roman" w:hAnsi="Times New Roman"/>
          <w:color w:val="auto"/>
          <w:sz w:val="24"/>
          <w:szCs w:val="24"/>
        </w:rPr>
        <w:t>законодательством Российской Федерации»</w:t>
      </w:r>
    </w:p>
    <w:p w:rsidR="004D2244" w:rsidRPr="00781937" w:rsidRDefault="004D2244" w:rsidP="004D2244">
      <w:pPr>
        <w:rPr>
          <w:rFonts w:ascii="Times New Roman" w:hAnsi="Times New Roman"/>
          <w:color w:val="00B0F0"/>
        </w:rPr>
      </w:pPr>
    </w:p>
    <w:p w:rsidR="004D2244" w:rsidRPr="00781937" w:rsidRDefault="004D2244" w:rsidP="004D2244">
      <w:pPr>
        <w:rPr>
          <w:rFonts w:ascii="Times New Roman" w:hAnsi="Times New Roman"/>
          <w:color w:val="00B0F0"/>
        </w:rPr>
      </w:pPr>
    </w:p>
    <w:p w:rsidR="00D564FC" w:rsidRPr="00D564FC" w:rsidRDefault="00D564FC" w:rsidP="00D564FC">
      <w:pPr>
        <w:jc w:val="center"/>
        <w:rPr>
          <w:b/>
          <w:sz w:val="24"/>
        </w:rPr>
      </w:pPr>
    </w:p>
    <w:p w:rsidR="00D564FC" w:rsidRPr="00D564FC" w:rsidRDefault="00D564FC" w:rsidP="00D564FC">
      <w:pPr>
        <w:jc w:val="center"/>
        <w:rPr>
          <w:b/>
          <w:sz w:val="24"/>
        </w:rPr>
      </w:pPr>
    </w:p>
    <w:p w:rsidR="00D564FC" w:rsidRPr="00D564FC" w:rsidRDefault="00D564FC" w:rsidP="00D564FC">
      <w:pPr>
        <w:jc w:val="center"/>
        <w:rPr>
          <w:b/>
          <w:sz w:val="24"/>
        </w:rPr>
      </w:pPr>
    </w:p>
    <w:p w:rsidR="00D564FC" w:rsidRPr="00D564FC" w:rsidRDefault="00D564FC" w:rsidP="00D564FC">
      <w:pPr>
        <w:ind w:left="4820"/>
        <w:jc w:val="center"/>
        <w:rPr>
          <w:sz w:val="24"/>
          <w:szCs w:val="24"/>
        </w:rPr>
      </w:pPr>
    </w:p>
    <w:p w:rsidR="00D564FC" w:rsidRPr="00D564FC" w:rsidRDefault="00D564FC" w:rsidP="00D564FC">
      <w:pPr>
        <w:pBdr>
          <w:top w:val="single" w:sz="4" w:space="0" w:color="auto"/>
        </w:pBdr>
        <w:spacing w:after="240"/>
        <w:ind w:left="4820"/>
        <w:jc w:val="center"/>
      </w:pPr>
      <w:r w:rsidRPr="00D564FC">
        <w:t>(наименование регионального оператора</w:t>
      </w:r>
      <w:r>
        <w:t xml:space="preserve"> газификации</w:t>
      </w:r>
      <w:r w:rsidRPr="00D564FC">
        <w:t>)</w:t>
      </w:r>
    </w:p>
    <w:p w:rsidR="00D564FC" w:rsidRPr="00D564FC" w:rsidRDefault="00D564FC" w:rsidP="00D564FC">
      <w:pPr>
        <w:spacing w:after="120"/>
        <w:jc w:val="center"/>
        <w:rPr>
          <w:b/>
          <w:spacing w:val="60"/>
          <w:sz w:val="26"/>
          <w:szCs w:val="26"/>
        </w:rPr>
      </w:pPr>
      <w:r w:rsidRPr="00D564FC">
        <w:rPr>
          <w:b/>
          <w:spacing w:val="60"/>
          <w:sz w:val="26"/>
          <w:szCs w:val="26"/>
        </w:rPr>
        <w:t>ЗАЯВКА</w:t>
      </w:r>
    </w:p>
    <w:p w:rsidR="00041C25" w:rsidRDefault="00041C25" w:rsidP="00D564FC">
      <w:pPr>
        <w:ind w:firstLine="567"/>
        <w:rPr>
          <w:b/>
          <w:sz w:val="26"/>
          <w:szCs w:val="26"/>
        </w:rPr>
      </w:pPr>
    </w:p>
    <w:p w:rsidR="00D564FC" w:rsidRPr="00D564FC" w:rsidRDefault="00D564FC" w:rsidP="00D564FC">
      <w:pPr>
        <w:ind w:firstLine="567"/>
        <w:rPr>
          <w:sz w:val="24"/>
          <w:szCs w:val="24"/>
        </w:rPr>
      </w:pPr>
      <w:r w:rsidRPr="00D564FC">
        <w:rPr>
          <w:sz w:val="24"/>
          <w:szCs w:val="24"/>
        </w:rPr>
        <w:t xml:space="preserve">1.  </w:t>
      </w:r>
    </w:p>
    <w:p w:rsidR="00D564FC" w:rsidRPr="00D564FC" w:rsidRDefault="00D564FC" w:rsidP="00D564FC">
      <w:pPr>
        <w:pBdr>
          <w:top w:val="single" w:sz="4" w:space="1" w:color="auto"/>
        </w:pBdr>
        <w:spacing w:after="240"/>
        <w:ind w:left="851"/>
        <w:jc w:val="center"/>
      </w:pPr>
      <w:r w:rsidRPr="00D564FC">
        <w:t xml:space="preserve">фамилия, имя, отчество (при наличии) заявителя </w:t>
      </w:r>
      <w:r w:rsidRPr="00D564FC">
        <w:br/>
      </w:r>
    </w:p>
    <w:p w:rsidR="00D564FC" w:rsidRPr="00D564FC" w:rsidRDefault="00D564FC" w:rsidP="00D564FC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 w:rsidRPr="00D564FC">
        <w:rPr>
          <w:sz w:val="24"/>
          <w:szCs w:val="24"/>
        </w:rPr>
        <w:t xml:space="preserve">2. Реквизиты документа, удостоверяющего личность (вид документа, серия, номер, кем и когда выдан) заявителя – физического лица, номер записи в </w:t>
      </w:r>
      <w:proofErr w:type="gramStart"/>
      <w:r w:rsidRPr="00D564FC">
        <w:rPr>
          <w:sz w:val="24"/>
          <w:szCs w:val="24"/>
        </w:rPr>
        <w:t>Едином государственном реестре юридических лиц</w:t>
      </w:r>
      <w:proofErr w:type="gramEnd"/>
      <w:r w:rsidRPr="00D564FC">
        <w:rPr>
          <w:sz w:val="24"/>
          <w:szCs w:val="24"/>
        </w:rPr>
        <w:t xml:space="preserve"> и дата ее внесения в реестр заявителя – юридического лица</w:t>
      </w:r>
    </w:p>
    <w:p w:rsidR="00D564FC" w:rsidRPr="00D564FC" w:rsidRDefault="00D564FC" w:rsidP="00AE4919">
      <w:pPr>
        <w:tabs>
          <w:tab w:val="right" w:pos="9922"/>
        </w:tabs>
        <w:jc w:val="both"/>
      </w:pPr>
      <w:r w:rsidRPr="00D564FC">
        <w:t>___________________________________________________________________________________________________</w:t>
      </w:r>
      <w:r w:rsidR="00AE4919">
        <w:t>_______________________________________________________________________________________</w:t>
      </w:r>
    </w:p>
    <w:p w:rsidR="00D564FC" w:rsidRPr="00D564FC" w:rsidRDefault="00AE4919" w:rsidP="00D564FC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D564FC" w:rsidRPr="00D564FC">
        <w:rPr>
          <w:sz w:val="24"/>
          <w:szCs w:val="24"/>
        </w:rPr>
        <w:t>. Кадастровый номер земельного участка</w:t>
      </w:r>
    </w:p>
    <w:p w:rsidR="00D564FC" w:rsidRPr="00D564FC" w:rsidRDefault="00D564FC" w:rsidP="00D564FC">
      <w:pPr>
        <w:jc w:val="both"/>
        <w:rPr>
          <w:sz w:val="24"/>
          <w:szCs w:val="24"/>
        </w:rPr>
      </w:pPr>
    </w:p>
    <w:p w:rsidR="00D564FC" w:rsidRPr="00D564FC" w:rsidRDefault="00D564FC" w:rsidP="00D564FC">
      <w:pPr>
        <w:pBdr>
          <w:top w:val="single" w:sz="4" w:space="1" w:color="auto"/>
        </w:pBdr>
        <w:rPr>
          <w:sz w:val="2"/>
          <w:szCs w:val="2"/>
        </w:rPr>
      </w:pPr>
    </w:p>
    <w:p w:rsidR="00D564FC" w:rsidRPr="00D564FC" w:rsidRDefault="00AE4919" w:rsidP="00D564FC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D564FC" w:rsidRPr="00D564FC">
        <w:rPr>
          <w:sz w:val="24"/>
          <w:szCs w:val="24"/>
        </w:rPr>
        <w:t>. Адрес для корреспонденции</w:t>
      </w:r>
    </w:p>
    <w:p w:rsidR="00D564FC" w:rsidRPr="00D564FC" w:rsidRDefault="00D564FC" w:rsidP="00D564FC">
      <w:pPr>
        <w:rPr>
          <w:sz w:val="24"/>
          <w:szCs w:val="24"/>
        </w:rPr>
      </w:pPr>
    </w:p>
    <w:p w:rsidR="00D564FC" w:rsidRPr="00D564FC" w:rsidRDefault="00D564FC" w:rsidP="00D564FC">
      <w:pPr>
        <w:pBdr>
          <w:top w:val="single" w:sz="4" w:space="1" w:color="auto"/>
        </w:pBdr>
        <w:rPr>
          <w:sz w:val="2"/>
          <w:szCs w:val="2"/>
        </w:rPr>
      </w:pPr>
    </w:p>
    <w:p w:rsidR="00D564FC" w:rsidRPr="00D564FC" w:rsidRDefault="00AE4919" w:rsidP="00D564FC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D564FC" w:rsidRPr="00D564FC">
        <w:rPr>
          <w:sz w:val="24"/>
          <w:szCs w:val="24"/>
        </w:rPr>
        <w:t>. Мобильный телефон</w:t>
      </w:r>
    </w:p>
    <w:p w:rsidR="00D564FC" w:rsidRPr="00D564FC" w:rsidRDefault="00D564FC" w:rsidP="00D564FC">
      <w:pPr>
        <w:jc w:val="both"/>
        <w:rPr>
          <w:sz w:val="24"/>
          <w:szCs w:val="24"/>
        </w:rPr>
      </w:pPr>
    </w:p>
    <w:p w:rsidR="00D564FC" w:rsidRPr="00D564FC" w:rsidRDefault="00D564FC" w:rsidP="00D564FC">
      <w:pPr>
        <w:pBdr>
          <w:top w:val="single" w:sz="4" w:space="1" w:color="auto"/>
        </w:pBdr>
        <w:rPr>
          <w:sz w:val="2"/>
          <w:szCs w:val="2"/>
        </w:rPr>
      </w:pPr>
    </w:p>
    <w:p w:rsidR="00D564FC" w:rsidRPr="00D564FC" w:rsidRDefault="00AE4919" w:rsidP="00D564FC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D564FC" w:rsidRPr="00D564FC">
        <w:rPr>
          <w:sz w:val="24"/>
          <w:szCs w:val="24"/>
        </w:rPr>
        <w:t>. Адрес электронной почты</w:t>
      </w:r>
    </w:p>
    <w:p w:rsidR="00D564FC" w:rsidRPr="00D564FC" w:rsidRDefault="00D564FC" w:rsidP="00D564FC">
      <w:pPr>
        <w:jc w:val="both"/>
        <w:rPr>
          <w:sz w:val="24"/>
          <w:szCs w:val="24"/>
        </w:rPr>
      </w:pPr>
    </w:p>
    <w:p w:rsidR="00D564FC" w:rsidRPr="00D564FC" w:rsidRDefault="00D564FC" w:rsidP="00D564FC">
      <w:pPr>
        <w:pBdr>
          <w:top w:val="single" w:sz="4" w:space="1" w:color="auto"/>
        </w:pBdr>
        <w:rPr>
          <w:sz w:val="2"/>
          <w:szCs w:val="2"/>
        </w:rPr>
      </w:pPr>
    </w:p>
    <w:p w:rsidR="00D564FC" w:rsidRPr="00D564FC" w:rsidRDefault="00AE4919" w:rsidP="00D564FC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D564FC" w:rsidRPr="00D564FC">
        <w:rPr>
          <w:sz w:val="24"/>
          <w:szCs w:val="24"/>
        </w:rPr>
        <w:t>. Необходимость выполнения исполнителем дополнительно следующих мероприятий:</w:t>
      </w:r>
    </w:p>
    <w:p w:rsidR="00D564FC" w:rsidRPr="00D564FC" w:rsidRDefault="00D564FC" w:rsidP="00D564FC">
      <w:pPr>
        <w:spacing w:before="120"/>
        <w:ind w:firstLine="567"/>
        <w:jc w:val="both"/>
        <w:rPr>
          <w:sz w:val="24"/>
          <w:szCs w:val="24"/>
        </w:rPr>
      </w:pPr>
      <w:r w:rsidRPr="00D564FC">
        <w:rPr>
          <w:sz w:val="24"/>
          <w:szCs w:val="24"/>
        </w:rPr>
        <w:t>по подключению (технологическому присоединению) в пределах границ его земельного участка</w:t>
      </w:r>
    </w:p>
    <w:p w:rsidR="00D564FC" w:rsidRPr="00D564FC" w:rsidRDefault="00D564FC" w:rsidP="00D564FC">
      <w:pPr>
        <w:jc w:val="both"/>
        <w:rPr>
          <w:sz w:val="24"/>
          <w:szCs w:val="24"/>
        </w:rPr>
      </w:pPr>
    </w:p>
    <w:p w:rsidR="00D564FC" w:rsidRPr="00D564FC" w:rsidRDefault="00D564FC" w:rsidP="00D564FC">
      <w:pPr>
        <w:pBdr>
          <w:top w:val="single" w:sz="4" w:space="1" w:color="auto"/>
        </w:pBdr>
        <w:jc w:val="center"/>
      </w:pPr>
      <w:r w:rsidRPr="00D564FC">
        <w:t>(да, нет – указать нужное)</w:t>
      </w:r>
    </w:p>
    <w:p w:rsidR="00D564FC" w:rsidRPr="00D564FC" w:rsidRDefault="00D564FC" w:rsidP="00D564FC">
      <w:pPr>
        <w:spacing w:before="120"/>
        <w:ind w:firstLine="567"/>
        <w:jc w:val="both"/>
        <w:rPr>
          <w:sz w:val="24"/>
          <w:szCs w:val="24"/>
        </w:rPr>
      </w:pPr>
      <w:r w:rsidRPr="00D564FC">
        <w:rPr>
          <w:sz w:val="24"/>
          <w:szCs w:val="24"/>
        </w:rPr>
        <w:t xml:space="preserve">по строительству газопровода от границ земельного участка до объекта капитального строительства  </w:t>
      </w:r>
    </w:p>
    <w:p w:rsidR="00D564FC" w:rsidRPr="00D564FC" w:rsidRDefault="00D564FC" w:rsidP="00D564FC">
      <w:pPr>
        <w:pBdr>
          <w:top w:val="single" w:sz="4" w:space="1" w:color="auto"/>
        </w:pBdr>
        <w:ind w:left="1571"/>
        <w:jc w:val="both"/>
        <w:rPr>
          <w:sz w:val="2"/>
          <w:szCs w:val="2"/>
        </w:rPr>
      </w:pPr>
    </w:p>
    <w:p w:rsidR="00D564FC" w:rsidRPr="00D564FC" w:rsidRDefault="00D564FC" w:rsidP="00D564FC">
      <w:pPr>
        <w:jc w:val="both"/>
        <w:rPr>
          <w:sz w:val="24"/>
          <w:szCs w:val="24"/>
        </w:rPr>
      </w:pPr>
    </w:p>
    <w:p w:rsidR="00D564FC" w:rsidRPr="00D564FC" w:rsidRDefault="00D564FC" w:rsidP="00D564FC">
      <w:pPr>
        <w:pBdr>
          <w:top w:val="single" w:sz="4" w:space="1" w:color="auto"/>
        </w:pBdr>
        <w:jc w:val="center"/>
      </w:pPr>
      <w:r w:rsidRPr="00D564FC">
        <w:t>(да, нет – указать нужное)</w:t>
      </w:r>
    </w:p>
    <w:p w:rsidR="00D564FC" w:rsidRPr="00D564FC" w:rsidRDefault="00D564FC" w:rsidP="00D564FC">
      <w:pPr>
        <w:spacing w:before="120"/>
        <w:ind w:firstLine="567"/>
        <w:jc w:val="both"/>
        <w:rPr>
          <w:sz w:val="24"/>
          <w:szCs w:val="24"/>
        </w:rPr>
      </w:pPr>
      <w:r w:rsidRPr="00D564FC">
        <w:rPr>
          <w:sz w:val="24"/>
          <w:szCs w:val="24"/>
        </w:rPr>
        <w:t xml:space="preserve">по установке газоиспользующего оборудования  </w:t>
      </w:r>
    </w:p>
    <w:p w:rsidR="00D564FC" w:rsidRPr="00D564FC" w:rsidRDefault="00D564FC" w:rsidP="00D564FC">
      <w:pPr>
        <w:pBdr>
          <w:top w:val="single" w:sz="4" w:space="1" w:color="auto"/>
        </w:pBdr>
        <w:ind w:left="5613"/>
        <w:jc w:val="both"/>
        <w:rPr>
          <w:sz w:val="2"/>
          <w:szCs w:val="2"/>
        </w:rPr>
      </w:pPr>
    </w:p>
    <w:p w:rsidR="00D564FC" w:rsidRPr="00D564FC" w:rsidRDefault="00D564FC" w:rsidP="00D564FC">
      <w:pPr>
        <w:jc w:val="both"/>
        <w:rPr>
          <w:sz w:val="24"/>
          <w:szCs w:val="24"/>
        </w:rPr>
      </w:pPr>
    </w:p>
    <w:p w:rsidR="00D564FC" w:rsidRPr="00D564FC" w:rsidRDefault="00D564FC" w:rsidP="00D564FC">
      <w:pPr>
        <w:pBdr>
          <w:top w:val="single" w:sz="4" w:space="1" w:color="auto"/>
        </w:pBdr>
        <w:jc w:val="center"/>
      </w:pPr>
      <w:r w:rsidRPr="00D564FC">
        <w:t>(да, нет – указать нужное)</w:t>
      </w:r>
    </w:p>
    <w:p w:rsidR="00D564FC" w:rsidRPr="00D564FC" w:rsidRDefault="00D564FC" w:rsidP="00D564FC">
      <w:pPr>
        <w:spacing w:before="120"/>
        <w:ind w:firstLine="567"/>
        <w:jc w:val="both"/>
        <w:rPr>
          <w:sz w:val="24"/>
          <w:szCs w:val="24"/>
        </w:rPr>
      </w:pPr>
      <w:r w:rsidRPr="00D564FC">
        <w:rPr>
          <w:sz w:val="24"/>
          <w:szCs w:val="24"/>
        </w:rPr>
        <w:t xml:space="preserve">по проектированию сети </w:t>
      </w:r>
      <w:proofErr w:type="spellStart"/>
      <w:r w:rsidRPr="00D564FC">
        <w:rPr>
          <w:sz w:val="24"/>
          <w:szCs w:val="24"/>
        </w:rPr>
        <w:t>газопотребления</w:t>
      </w:r>
      <w:proofErr w:type="spellEnd"/>
      <w:r w:rsidRPr="00D564FC">
        <w:rPr>
          <w:sz w:val="24"/>
          <w:szCs w:val="24"/>
        </w:rPr>
        <w:t xml:space="preserve"> </w:t>
      </w:r>
      <w:r w:rsidRPr="00D564FC">
        <w:rPr>
          <w:sz w:val="24"/>
          <w:szCs w:val="24"/>
          <w:vertAlign w:val="superscript"/>
        </w:rPr>
        <w:t>1</w:t>
      </w:r>
    </w:p>
    <w:p w:rsidR="00D564FC" w:rsidRPr="00D564FC" w:rsidRDefault="00D564FC" w:rsidP="00D564FC">
      <w:pPr>
        <w:pBdr>
          <w:top w:val="single" w:sz="4" w:space="1" w:color="auto"/>
        </w:pBdr>
        <w:ind w:left="5103"/>
        <w:jc w:val="both"/>
        <w:rPr>
          <w:sz w:val="2"/>
          <w:szCs w:val="2"/>
        </w:rPr>
      </w:pPr>
    </w:p>
    <w:p w:rsidR="00D564FC" w:rsidRPr="00D564FC" w:rsidRDefault="00D564FC" w:rsidP="00D564FC">
      <w:pPr>
        <w:jc w:val="both"/>
        <w:rPr>
          <w:sz w:val="24"/>
          <w:szCs w:val="24"/>
        </w:rPr>
      </w:pPr>
    </w:p>
    <w:p w:rsidR="00D564FC" w:rsidRPr="00D564FC" w:rsidRDefault="00D564FC" w:rsidP="00D564FC">
      <w:pPr>
        <w:pBdr>
          <w:top w:val="single" w:sz="4" w:space="1" w:color="auto"/>
        </w:pBdr>
        <w:jc w:val="center"/>
      </w:pPr>
      <w:r w:rsidRPr="00D564FC">
        <w:t>(да, нет – указать нужное)</w:t>
      </w:r>
    </w:p>
    <w:p w:rsidR="00D564FC" w:rsidRPr="00D564FC" w:rsidRDefault="00D564FC" w:rsidP="00D564FC">
      <w:pPr>
        <w:spacing w:before="120"/>
        <w:ind w:firstLine="567"/>
        <w:jc w:val="both"/>
        <w:rPr>
          <w:sz w:val="24"/>
          <w:szCs w:val="24"/>
        </w:rPr>
      </w:pPr>
      <w:r w:rsidRPr="00D564FC">
        <w:rPr>
          <w:sz w:val="24"/>
          <w:szCs w:val="24"/>
        </w:rPr>
        <w:t xml:space="preserve">по строительству либо реконструкции внутреннего газопровода объекта капитального строительства  </w:t>
      </w:r>
    </w:p>
    <w:p w:rsidR="00D564FC" w:rsidRPr="00D564FC" w:rsidRDefault="00D564FC" w:rsidP="00D564FC">
      <w:pPr>
        <w:pBdr>
          <w:top w:val="single" w:sz="4" w:space="1" w:color="auto"/>
        </w:pBdr>
        <w:ind w:left="1588"/>
        <w:jc w:val="both"/>
        <w:rPr>
          <w:sz w:val="2"/>
          <w:szCs w:val="2"/>
        </w:rPr>
      </w:pPr>
    </w:p>
    <w:p w:rsidR="00D564FC" w:rsidRPr="00D564FC" w:rsidRDefault="00D564FC" w:rsidP="00D564FC">
      <w:pPr>
        <w:jc w:val="both"/>
        <w:rPr>
          <w:sz w:val="24"/>
          <w:szCs w:val="24"/>
        </w:rPr>
      </w:pPr>
    </w:p>
    <w:p w:rsidR="00D564FC" w:rsidRPr="00D564FC" w:rsidRDefault="00D564FC" w:rsidP="00D564FC">
      <w:pPr>
        <w:pBdr>
          <w:top w:val="single" w:sz="4" w:space="1" w:color="auto"/>
        </w:pBdr>
        <w:jc w:val="center"/>
      </w:pPr>
      <w:r w:rsidRPr="00D564FC">
        <w:t>(да, нет – указать нужное)</w:t>
      </w:r>
    </w:p>
    <w:p w:rsidR="00D564FC" w:rsidRPr="00D564FC" w:rsidRDefault="00D564FC" w:rsidP="00D564FC">
      <w:pPr>
        <w:spacing w:before="120"/>
        <w:ind w:firstLine="567"/>
        <w:jc w:val="both"/>
        <w:rPr>
          <w:sz w:val="24"/>
          <w:szCs w:val="24"/>
        </w:rPr>
      </w:pPr>
      <w:r w:rsidRPr="00D564FC">
        <w:rPr>
          <w:sz w:val="24"/>
          <w:szCs w:val="24"/>
        </w:rPr>
        <w:t xml:space="preserve">по поставке газоиспользующего оборудования  </w:t>
      </w:r>
    </w:p>
    <w:p w:rsidR="00D564FC" w:rsidRPr="00D564FC" w:rsidRDefault="00D564FC" w:rsidP="00D564FC">
      <w:pPr>
        <w:pBdr>
          <w:top w:val="single" w:sz="4" w:space="1" w:color="auto"/>
        </w:pBdr>
        <w:ind w:left="5500"/>
        <w:jc w:val="both"/>
        <w:rPr>
          <w:sz w:val="2"/>
          <w:szCs w:val="2"/>
        </w:rPr>
      </w:pPr>
    </w:p>
    <w:p w:rsidR="00D564FC" w:rsidRPr="00D564FC" w:rsidRDefault="00D564FC" w:rsidP="00D564FC">
      <w:pPr>
        <w:jc w:val="both"/>
        <w:rPr>
          <w:sz w:val="24"/>
          <w:szCs w:val="24"/>
        </w:rPr>
      </w:pPr>
    </w:p>
    <w:p w:rsidR="00D564FC" w:rsidRPr="00D564FC" w:rsidRDefault="00D564FC" w:rsidP="00D564FC">
      <w:pPr>
        <w:pBdr>
          <w:top w:val="single" w:sz="4" w:space="1" w:color="auto"/>
        </w:pBdr>
        <w:jc w:val="center"/>
      </w:pPr>
      <w:r w:rsidRPr="00D564FC">
        <w:t>(да, нет – указать нужное)</w:t>
      </w:r>
    </w:p>
    <w:p w:rsidR="00D564FC" w:rsidRPr="00D564FC" w:rsidRDefault="00D564FC" w:rsidP="00D564FC">
      <w:pPr>
        <w:spacing w:before="120"/>
        <w:ind w:firstLine="567"/>
        <w:jc w:val="both"/>
        <w:rPr>
          <w:sz w:val="24"/>
          <w:szCs w:val="24"/>
        </w:rPr>
      </w:pPr>
      <w:r w:rsidRPr="00D564FC">
        <w:rPr>
          <w:sz w:val="24"/>
          <w:szCs w:val="24"/>
        </w:rPr>
        <w:t xml:space="preserve">по установке прибора учета газа  </w:t>
      </w:r>
    </w:p>
    <w:p w:rsidR="00D564FC" w:rsidRPr="00D564FC" w:rsidRDefault="00D564FC" w:rsidP="00D564FC">
      <w:pPr>
        <w:pBdr>
          <w:top w:val="single" w:sz="4" w:space="1" w:color="auto"/>
        </w:pBdr>
        <w:ind w:left="4026"/>
        <w:jc w:val="both"/>
        <w:rPr>
          <w:sz w:val="2"/>
          <w:szCs w:val="2"/>
        </w:rPr>
      </w:pPr>
    </w:p>
    <w:p w:rsidR="00D564FC" w:rsidRPr="00D564FC" w:rsidRDefault="00D564FC" w:rsidP="00D564FC">
      <w:pPr>
        <w:jc w:val="both"/>
        <w:rPr>
          <w:sz w:val="24"/>
          <w:szCs w:val="24"/>
        </w:rPr>
      </w:pPr>
    </w:p>
    <w:p w:rsidR="00D564FC" w:rsidRPr="00D564FC" w:rsidRDefault="00D564FC" w:rsidP="00D564FC">
      <w:pPr>
        <w:pBdr>
          <w:top w:val="single" w:sz="4" w:space="1" w:color="auto"/>
        </w:pBdr>
        <w:jc w:val="center"/>
      </w:pPr>
      <w:r w:rsidRPr="00D564FC">
        <w:t>(да, нет – указать нужное)</w:t>
      </w:r>
    </w:p>
    <w:p w:rsidR="00D564FC" w:rsidRPr="00D564FC" w:rsidRDefault="00D564FC" w:rsidP="00D564FC">
      <w:pPr>
        <w:keepNext/>
        <w:spacing w:before="120"/>
        <w:ind w:firstLine="567"/>
        <w:jc w:val="both"/>
        <w:rPr>
          <w:sz w:val="24"/>
          <w:szCs w:val="24"/>
        </w:rPr>
      </w:pPr>
      <w:r w:rsidRPr="00D564FC">
        <w:rPr>
          <w:sz w:val="24"/>
          <w:szCs w:val="24"/>
        </w:rPr>
        <w:t xml:space="preserve">по поставке прибора учета газа  </w:t>
      </w:r>
    </w:p>
    <w:p w:rsidR="00D564FC" w:rsidRPr="00D564FC" w:rsidRDefault="00D564FC" w:rsidP="00D564FC">
      <w:pPr>
        <w:keepNext/>
        <w:pBdr>
          <w:top w:val="single" w:sz="4" w:space="1" w:color="auto"/>
        </w:pBdr>
        <w:ind w:left="3912"/>
        <w:jc w:val="both"/>
        <w:rPr>
          <w:sz w:val="2"/>
          <w:szCs w:val="2"/>
        </w:rPr>
      </w:pPr>
    </w:p>
    <w:p w:rsidR="00D564FC" w:rsidRPr="00D564FC" w:rsidRDefault="00D564FC" w:rsidP="00D564FC">
      <w:pPr>
        <w:keepNext/>
        <w:jc w:val="both"/>
        <w:rPr>
          <w:sz w:val="24"/>
          <w:szCs w:val="24"/>
        </w:rPr>
      </w:pPr>
    </w:p>
    <w:p w:rsidR="00D564FC" w:rsidRPr="00D564FC" w:rsidRDefault="00D564FC" w:rsidP="00F51049">
      <w:pPr>
        <w:pBdr>
          <w:top w:val="single" w:sz="4" w:space="1" w:color="auto"/>
        </w:pBdr>
        <w:jc w:val="center"/>
      </w:pPr>
      <w:r w:rsidRPr="00D564FC">
        <w:t>(да, нет – указать нужное)</w:t>
      </w:r>
    </w:p>
    <w:p w:rsidR="00D564FC" w:rsidRPr="00041C25" w:rsidRDefault="00D564FC" w:rsidP="00D564FC">
      <w:pPr>
        <w:keepNext/>
        <w:spacing w:before="120"/>
        <w:ind w:firstLine="567"/>
        <w:jc w:val="both"/>
        <w:rPr>
          <w:sz w:val="2"/>
          <w:szCs w:val="2"/>
        </w:rPr>
      </w:pPr>
      <w:r w:rsidRPr="00D564FC">
        <w:rPr>
          <w:sz w:val="24"/>
          <w:szCs w:val="24"/>
        </w:rPr>
        <w:t xml:space="preserve">по поставке газа (газоснабжению) на объект заявителя и по техническому обслуживанию и ремонту </w:t>
      </w:r>
      <w:r w:rsidRPr="00041C25">
        <w:rPr>
          <w:sz w:val="24"/>
          <w:szCs w:val="24"/>
        </w:rPr>
        <w:t xml:space="preserve">внутридомового (внутриквартирного) газового оборудования; </w:t>
      </w:r>
    </w:p>
    <w:p w:rsidR="00D564FC" w:rsidRPr="00041C25" w:rsidRDefault="00D564FC" w:rsidP="00D564FC">
      <w:pPr>
        <w:keepNext/>
        <w:spacing w:before="120"/>
        <w:ind w:firstLine="567"/>
        <w:jc w:val="both"/>
        <w:rPr>
          <w:sz w:val="2"/>
          <w:szCs w:val="2"/>
        </w:rPr>
      </w:pPr>
    </w:p>
    <w:p w:rsidR="00D564FC" w:rsidRPr="00D564FC" w:rsidRDefault="00D564FC" w:rsidP="00D94F49">
      <w:pPr>
        <w:keepNext/>
        <w:rPr>
          <w:sz w:val="24"/>
          <w:szCs w:val="24"/>
        </w:rPr>
      </w:pPr>
    </w:p>
    <w:p w:rsidR="00D94F49" w:rsidRPr="00D564FC" w:rsidRDefault="00D94F49" w:rsidP="00D94F49">
      <w:pPr>
        <w:pBdr>
          <w:top w:val="single" w:sz="4" w:space="1" w:color="auto"/>
        </w:pBdr>
        <w:spacing w:after="360"/>
        <w:jc w:val="center"/>
      </w:pPr>
      <w:r w:rsidRPr="00D564FC">
        <w:t>(да, нет – указать нужное)</w:t>
      </w:r>
    </w:p>
    <w:p w:rsidR="00D564FC" w:rsidRPr="00D564FC" w:rsidRDefault="00AE4919" w:rsidP="00D564FC">
      <w:pPr>
        <w:pBdr>
          <w:top w:val="single" w:sz="4" w:space="1" w:color="auto"/>
        </w:pBdr>
        <w:spacing w:after="12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D564FC" w:rsidRPr="00D564FC">
        <w:rPr>
          <w:rFonts w:ascii="Times New Roman" w:hAnsi="Times New Roman"/>
          <w:sz w:val="24"/>
          <w:szCs w:val="24"/>
        </w:rPr>
        <w:t>. Тип помещения, газоснабжение которого необходимо обеспечить (жилой дом, надворные постройки домовладения______________________________________________;</w:t>
      </w:r>
    </w:p>
    <w:p w:rsidR="00D564FC" w:rsidRPr="00D564FC" w:rsidRDefault="00AE4919" w:rsidP="00D564FC">
      <w:pPr>
        <w:pBdr>
          <w:top w:val="single" w:sz="4" w:space="1" w:color="auto"/>
        </w:pBdr>
        <w:spacing w:after="12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D564FC" w:rsidRPr="00D564FC">
        <w:rPr>
          <w:rFonts w:ascii="Times New Roman" w:hAnsi="Times New Roman"/>
          <w:sz w:val="24"/>
          <w:szCs w:val="24"/>
        </w:rPr>
        <w:t>. Виды потребления газа (приготовление пищи, отопление, в том числе нежилых помещений, подогрев воды, приготовление кормов для животных) _____________________</w:t>
      </w:r>
    </w:p>
    <w:p w:rsidR="00D564FC" w:rsidRPr="00D564FC" w:rsidRDefault="00D564FC" w:rsidP="00D564FC">
      <w:pPr>
        <w:pBdr>
          <w:top w:val="single" w:sz="4" w:space="1" w:color="auto"/>
        </w:pBdr>
        <w:spacing w:after="120"/>
        <w:jc w:val="both"/>
        <w:rPr>
          <w:rFonts w:ascii="Times New Roman" w:hAnsi="Times New Roman"/>
          <w:sz w:val="24"/>
          <w:szCs w:val="24"/>
        </w:rPr>
      </w:pPr>
      <w:r w:rsidRPr="00D564FC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D564FC" w:rsidRPr="00D564FC" w:rsidRDefault="00AE4919" w:rsidP="00D564FC">
      <w:pPr>
        <w:pBdr>
          <w:top w:val="single" w:sz="4" w:space="1" w:color="auto"/>
        </w:pBdr>
        <w:spacing w:after="12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D564FC" w:rsidRPr="00D564FC">
        <w:rPr>
          <w:rFonts w:ascii="Times New Roman" w:hAnsi="Times New Roman"/>
          <w:sz w:val="24"/>
          <w:szCs w:val="24"/>
        </w:rPr>
        <w:t>. Количество лиц, проживающих в помещении, газоснабжение которого необходимо обеспечить_________________________________________________________;</w:t>
      </w:r>
    </w:p>
    <w:p w:rsidR="00D564FC" w:rsidRPr="00D564FC" w:rsidRDefault="00AE4919" w:rsidP="00D564FC">
      <w:pPr>
        <w:pBdr>
          <w:top w:val="single" w:sz="4" w:space="1" w:color="auto"/>
        </w:pBdr>
        <w:spacing w:after="12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="00D564FC" w:rsidRPr="00D564FC">
        <w:rPr>
          <w:rFonts w:ascii="Times New Roman" w:hAnsi="Times New Roman"/>
          <w:sz w:val="24"/>
          <w:szCs w:val="24"/>
        </w:rPr>
        <w:t xml:space="preserve"> Размер (объем, площадь) жилых и нежилых отапливаемых помещений___________________________________________________________________;</w:t>
      </w:r>
    </w:p>
    <w:p w:rsidR="00D564FC" w:rsidRPr="00D564FC" w:rsidRDefault="00AE4919" w:rsidP="00D564FC">
      <w:pPr>
        <w:pBdr>
          <w:top w:val="single" w:sz="4" w:space="1" w:color="auto"/>
        </w:pBdr>
        <w:spacing w:after="12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="00D564FC" w:rsidRPr="00D564FC">
        <w:rPr>
          <w:rFonts w:ascii="Times New Roman" w:hAnsi="Times New Roman"/>
          <w:sz w:val="24"/>
          <w:szCs w:val="24"/>
        </w:rPr>
        <w:t>. Вид и количество сельскохозяйственных животных и домашней птицы, содержащихся в личном подсобном хозяйстве (приналичии)__________________________________________________________________________________________________________________________________________________</w:t>
      </w:r>
      <w:r w:rsidR="00F51049">
        <w:rPr>
          <w:rFonts w:ascii="Times New Roman" w:hAnsi="Times New Roman"/>
          <w:sz w:val="24"/>
          <w:szCs w:val="24"/>
        </w:rPr>
        <w:t>_______</w:t>
      </w:r>
      <w:r w:rsidR="00D564FC" w:rsidRPr="00D564FC">
        <w:rPr>
          <w:rFonts w:ascii="Times New Roman" w:hAnsi="Times New Roman"/>
          <w:sz w:val="24"/>
          <w:szCs w:val="24"/>
        </w:rPr>
        <w:t>_;</w:t>
      </w:r>
    </w:p>
    <w:p w:rsidR="00D564FC" w:rsidRPr="00D564FC" w:rsidRDefault="00AE4919" w:rsidP="00F51049">
      <w:pPr>
        <w:pBdr>
          <w:top w:val="single" w:sz="4" w:space="1" w:color="auto"/>
        </w:pBdr>
        <w:spacing w:after="12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</w:t>
      </w:r>
      <w:r w:rsidR="00D564FC" w:rsidRPr="00D564FC">
        <w:rPr>
          <w:rFonts w:ascii="Times New Roman" w:hAnsi="Times New Roman"/>
          <w:sz w:val="24"/>
          <w:szCs w:val="24"/>
        </w:rPr>
        <w:t>. Тип установленного прибора учета газа, место его присоединения к входящему в состав внутридомового или внутриквартирного газового оборудования газопроводу, дата опломбирования прибора учета газа заводом-изготовителем или организацией, осуществлявшей последнюю поверку прибора учета газа, а также установленный срок проведения очередной поверки (при наличии)___________________________________________________________________________________________________________________________________________________</w:t>
      </w:r>
      <w:r w:rsidR="00F51049">
        <w:rPr>
          <w:rFonts w:ascii="Times New Roman" w:hAnsi="Times New Roman"/>
          <w:sz w:val="24"/>
          <w:szCs w:val="24"/>
        </w:rPr>
        <w:t>_______</w:t>
      </w:r>
      <w:r w:rsidR="00D564FC" w:rsidRPr="00D564FC">
        <w:rPr>
          <w:rFonts w:ascii="Times New Roman" w:hAnsi="Times New Roman"/>
          <w:sz w:val="24"/>
          <w:szCs w:val="24"/>
        </w:rPr>
        <w:t>;</w:t>
      </w:r>
    </w:p>
    <w:p w:rsidR="00F51049" w:rsidRDefault="00AE4919" w:rsidP="00D564FC">
      <w:pPr>
        <w:pBdr>
          <w:top w:val="single" w:sz="4" w:space="1" w:color="auto"/>
        </w:pBdr>
        <w:spacing w:after="12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</w:t>
      </w:r>
      <w:r w:rsidR="00D564FC" w:rsidRPr="00D564FC">
        <w:rPr>
          <w:rFonts w:ascii="Times New Roman" w:hAnsi="Times New Roman"/>
          <w:sz w:val="24"/>
          <w:szCs w:val="24"/>
        </w:rPr>
        <w:t>. Меры социальной поддержки по оплате газа, предоставленные в соответствии с законодательством Российской Федерации гражданам, проживающим в помещении, газоснабжение которого необходимо обеспечить (в случае предоставления таких мер):</w:t>
      </w:r>
      <w:r w:rsidR="00F51049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F51049" w:rsidRDefault="00F51049" w:rsidP="00D564FC">
      <w:pPr>
        <w:pBdr>
          <w:top w:val="single" w:sz="4" w:space="1" w:color="auto"/>
        </w:pBdr>
        <w:spacing w:after="12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564FC" w:rsidRPr="00D564FC" w:rsidRDefault="00D564FC" w:rsidP="00D564FC">
      <w:pPr>
        <w:pBdr>
          <w:top w:val="single" w:sz="4" w:space="1" w:color="auto"/>
        </w:pBdr>
        <w:spacing w:after="120"/>
        <w:ind w:firstLine="567"/>
        <w:jc w:val="both"/>
        <w:rPr>
          <w:rFonts w:ascii="Times New Roman" w:hAnsi="Times New Roman"/>
          <w:sz w:val="24"/>
          <w:szCs w:val="24"/>
        </w:rPr>
      </w:pPr>
      <w:r w:rsidRPr="00D564FC">
        <w:rPr>
          <w:rFonts w:ascii="Times New Roman" w:hAnsi="Times New Roman"/>
          <w:sz w:val="24"/>
          <w:szCs w:val="24"/>
        </w:rPr>
        <w:t>1</w:t>
      </w:r>
      <w:r w:rsidR="00AE4919">
        <w:rPr>
          <w:rFonts w:ascii="Times New Roman" w:hAnsi="Times New Roman"/>
          <w:sz w:val="24"/>
          <w:szCs w:val="24"/>
        </w:rPr>
        <w:t>5</w:t>
      </w:r>
      <w:r w:rsidRPr="00D564FC">
        <w:rPr>
          <w:rFonts w:ascii="Times New Roman" w:hAnsi="Times New Roman"/>
          <w:sz w:val="24"/>
          <w:szCs w:val="24"/>
        </w:rPr>
        <w:t>. Планируемое к установке внутридомовое газовое оборудование (отметить нужное);</w:t>
      </w:r>
    </w:p>
    <w:tbl>
      <w:tblPr>
        <w:tblStyle w:val="35"/>
        <w:tblW w:w="0" w:type="auto"/>
        <w:tblLook w:val="04A0" w:firstRow="1" w:lastRow="0" w:firstColumn="1" w:lastColumn="0" w:noHBand="0" w:noVBand="1"/>
      </w:tblPr>
      <w:tblGrid>
        <w:gridCol w:w="548"/>
        <w:gridCol w:w="3032"/>
        <w:gridCol w:w="1678"/>
        <w:gridCol w:w="2831"/>
        <w:gridCol w:w="1482"/>
      </w:tblGrid>
      <w:tr w:rsidR="00D564FC" w:rsidRPr="00D564FC" w:rsidTr="00D817A1">
        <w:tc>
          <w:tcPr>
            <w:tcW w:w="562" w:type="dxa"/>
          </w:tcPr>
          <w:p w:rsidR="00D564FC" w:rsidRPr="00D564FC" w:rsidRDefault="00D564FC" w:rsidP="00D564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4FC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119" w:type="dxa"/>
          </w:tcPr>
          <w:p w:rsidR="00D564FC" w:rsidRPr="00D564FC" w:rsidRDefault="00D564FC" w:rsidP="00D564FC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64FC">
              <w:rPr>
                <w:rFonts w:ascii="Times New Roman" w:hAnsi="Times New Roman"/>
                <w:b/>
                <w:sz w:val="24"/>
                <w:szCs w:val="24"/>
              </w:rPr>
              <w:t>Наименование газового оборудования</w:t>
            </w:r>
          </w:p>
        </w:tc>
        <w:tc>
          <w:tcPr>
            <w:tcW w:w="1701" w:type="dxa"/>
          </w:tcPr>
          <w:p w:rsidR="00D564FC" w:rsidRPr="00D564FC" w:rsidRDefault="00D564FC" w:rsidP="00D564FC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64FC">
              <w:rPr>
                <w:rFonts w:ascii="Times New Roman" w:hAnsi="Times New Roman"/>
                <w:b/>
                <w:sz w:val="24"/>
                <w:szCs w:val="24"/>
              </w:rPr>
              <w:t>Количество (шт.)</w:t>
            </w:r>
          </w:p>
        </w:tc>
        <w:tc>
          <w:tcPr>
            <w:tcW w:w="2977" w:type="dxa"/>
          </w:tcPr>
          <w:p w:rsidR="00D564FC" w:rsidRPr="00D564FC" w:rsidRDefault="00D564FC" w:rsidP="00D564FC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64FC">
              <w:rPr>
                <w:rFonts w:ascii="Times New Roman" w:hAnsi="Times New Roman"/>
                <w:b/>
                <w:sz w:val="24"/>
                <w:szCs w:val="24"/>
              </w:rPr>
              <w:t>Марка и модель (при наличии информации)</w:t>
            </w:r>
          </w:p>
        </w:tc>
        <w:tc>
          <w:tcPr>
            <w:tcW w:w="1552" w:type="dxa"/>
          </w:tcPr>
          <w:p w:rsidR="00D564FC" w:rsidRPr="00D564FC" w:rsidRDefault="00D564FC" w:rsidP="00D564FC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64FC">
              <w:rPr>
                <w:rFonts w:ascii="Times New Roman" w:hAnsi="Times New Roman"/>
                <w:b/>
                <w:sz w:val="24"/>
                <w:szCs w:val="24"/>
              </w:rPr>
              <w:t>Да/нет</w:t>
            </w:r>
          </w:p>
        </w:tc>
      </w:tr>
      <w:tr w:rsidR="00D564FC" w:rsidRPr="00D564FC" w:rsidTr="00D817A1">
        <w:tc>
          <w:tcPr>
            <w:tcW w:w="562" w:type="dxa"/>
          </w:tcPr>
          <w:p w:rsidR="00D564FC" w:rsidRPr="00D564FC" w:rsidRDefault="00D564FC" w:rsidP="00D564FC">
            <w:pPr>
              <w:numPr>
                <w:ilvl w:val="0"/>
                <w:numId w:val="4"/>
              </w:numPr>
              <w:autoSpaceDE w:val="0"/>
              <w:autoSpaceDN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4FC">
              <w:rPr>
                <w:rFonts w:ascii="Times New Roman" w:hAnsi="Times New Roman"/>
                <w:sz w:val="24"/>
                <w:szCs w:val="24"/>
              </w:rPr>
              <w:t>Плита газовая 2-х конфорочная</w:t>
            </w:r>
          </w:p>
        </w:tc>
        <w:tc>
          <w:tcPr>
            <w:tcW w:w="1701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4FC" w:rsidRPr="00D564FC" w:rsidTr="00D817A1">
        <w:tc>
          <w:tcPr>
            <w:tcW w:w="562" w:type="dxa"/>
          </w:tcPr>
          <w:p w:rsidR="00D564FC" w:rsidRPr="00D564FC" w:rsidRDefault="00D564FC" w:rsidP="00D564FC">
            <w:pPr>
              <w:numPr>
                <w:ilvl w:val="0"/>
                <w:numId w:val="4"/>
              </w:numPr>
              <w:autoSpaceDE w:val="0"/>
              <w:autoSpaceDN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4FC">
              <w:rPr>
                <w:rFonts w:ascii="Times New Roman" w:hAnsi="Times New Roman"/>
                <w:sz w:val="24"/>
                <w:szCs w:val="24"/>
              </w:rPr>
              <w:t>Плита газовая 3-х конфорочная</w:t>
            </w:r>
          </w:p>
        </w:tc>
        <w:tc>
          <w:tcPr>
            <w:tcW w:w="1701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4FC" w:rsidRPr="00D564FC" w:rsidTr="00D817A1">
        <w:tc>
          <w:tcPr>
            <w:tcW w:w="562" w:type="dxa"/>
          </w:tcPr>
          <w:p w:rsidR="00D564FC" w:rsidRPr="00D564FC" w:rsidRDefault="00D564FC" w:rsidP="00D564FC">
            <w:pPr>
              <w:numPr>
                <w:ilvl w:val="0"/>
                <w:numId w:val="4"/>
              </w:numPr>
              <w:autoSpaceDE w:val="0"/>
              <w:autoSpaceDN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4FC">
              <w:rPr>
                <w:rFonts w:ascii="Times New Roman" w:hAnsi="Times New Roman"/>
                <w:sz w:val="24"/>
                <w:szCs w:val="24"/>
              </w:rPr>
              <w:t>Плита газовая 4-х конфорочная</w:t>
            </w:r>
          </w:p>
        </w:tc>
        <w:tc>
          <w:tcPr>
            <w:tcW w:w="1701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4FC" w:rsidRPr="00D564FC" w:rsidTr="00D817A1">
        <w:tc>
          <w:tcPr>
            <w:tcW w:w="562" w:type="dxa"/>
          </w:tcPr>
          <w:p w:rsidR="00D564FC" w:rsidRPr="00D564FC" w:rsidRDefault="00D564FC" w:rsidP="00D564FC">
            <w:pPr>
              <w:numPr>
                <w:ilvl w:val="0"/>
                <w:numId w:val="4"/>
              </w:numPr>
              <w:autoSpaceDE w:val="0"/>
              <w:autoSpaceDN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4FC">
              <w:rPr>
                <w:rFonts w:ascii="Times New Roman" w:hAnsi="Times New Roman"/>
                <w:sz w:val="24"/>
                <w:szCs w:val="24"/>
              </w:rPr>
              <w:t>Плита газовая повышенной комфортности</w:t>
            </w:r>
          </w:p>
        </w:tc>
        <w:tc>
          <w:tcPr>
            <w:tcW w:w="1701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4FC" w:rsidRPr="00D564FC" w:rsidTr="00D817A1">
        <w:tc>
          <w:tcPr>
            <w:tcW w:w="562" w:type="dxa"/>
          </w:tcPr>
          <w:p w:rsidR="00D564FC" w:rsidRPr="00D564FC" w:rsidRDefault="00D564FC" w:rsidP="00D564FC">
            <w:pPr>
              <w:numPr>
                <w:ilvl w:val="0"/>
                <w:numId w:val="4"/>
              </w:numPr>
              <w:autoSpaceDE w:val="0"/>
              <w:autoSpaceDN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4FC">
              <w:rPr>
                <w:rFonts w:ascii="Times New Roman" w:hAnsi="Times New Roman"/>
                <w:sz w:val="24"/>
                <w:szCs w:val="24"/>
              </w:rPr>
              <w:t>Варочная панель газовая 2-х конфорочная</w:t>
            </w:r>
          </w:p>
        </w:tc>
        <w:tc>
          <w:tcPr>
            <w:tcW w:w="1701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4FC" w:rsidRPr="00D564FC" w:rsidTr="00D817A1">
        <w:tc>
          <w:tcPr>
            <w:tcW w:w="562" w:type="dxa"/>
          </w:tcPr>
          <w:p w:rsidR="00D564FC" w:rsidRPr="00D564FC" w:rsidRDefault="00D564FC" w:rsidP="00D564FC">
            <w:pPr>
              <w:numPr>
                <w:ilvl w:val="0"/>
                <w:numId w:val="4"/>
              </w:numPr>
              <w:autoSpaceDE w:val="0"/>
              <w:autoSpaceDN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4FC">
              <w:rPr>
                <w:rFonts w:ascii="Times New Roman" w:hAnsi="Times New Roman"/>
                <w:sz w:val="24"/>
                <w:szCs w:val="24"/>
              </w:rPr>
              <w:t>Варочная панель газовая 3-х конфорочная</w:t>
            </w:r>
          </w:p>
        </w:tc>
        <w:tc>
          <w:tcPr>
            <w:tcW w:w="1701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4FC" w:rsidRPr="00D564FC" w:rsidTr="00D817A1">
        <w:tc>
          <w:tcPr>
            <w:tcW w:w="562" w:type="dxa"/>
          </w:tcPr>
          <w:p w:rsidR="00D564FC" w:rsidRPr="00D564FC" w:rsidRDefault="00D564FC" w:rsidP="00D564FC">
            <w:pPr>
              <w:numPr>
                <w:ilvl w:val="0"/>
                <w:numId w:val="4"/>
              </w:numPr>
              <w:autoSpaceDE w:val="0"/>
              <w:autoSpaceDN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4FC">
              <w:rPr>
                <w:rFonts w:ascii="Times New Roman" w:hAnsi="Times New Roman"/>
                <w:sz w:val="24"/>
                <w:szCs w:val="24"/>
              </w:rPr>
              <w:t>Варочная панель газовая 4-х конфорочная</w:t>
            </w:r>
          </w:p>
        </w:tc>
        <w:tc>
          <w:tcPr>
            <w:tcW w:w="1701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4FC" w:rsidRPr="00D564FC" w:rsidTr="00D817A1">
        <w:tc>
          <w:tcPr>
            <w:tcW w:w="562" w:type="dxa"/>
          </w:tcPr>
          <w:p w:rsidR="00D564FC" w:rsidRPr="00D564FC" w:rsidRDefault="00D564FC" w:rsidP="00D564FC">
            <w:pPr>
              <w:numPr>
                <w:ilvl w:val="0"/>
                <w:numId w:val="4"/>
              </w:numPr>
              <w:autoSpaceDE w:val="0"/>
              <w:autoSpaceDN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4FC">
              <w:rPr>
                <w:rFonts w:ascii="Times New Roman" w:hAnsi="Times New Roman"/>
                <w:sz w:val="24"/>
                <w:szCs w:val="24"/>
              </w:rPr>
              <w:t>Варочная панель газовая 5-</w:t>
            </w:r>
            <w:r w:rsidR="001F1200" w:rsidRPr="00D564FC">
              <w:rPr>
                <w:rFonts w:ascii="Times New Roman" w:hAnsi="Times New Roman"/>
                <w:sz w:val="24"/>
                <w:szCs w:val="24"/>
              </w:rPr>
              <w:t>ти конфорочная</w:t>
            </w:r>
            <w:r w:rsidRPr="00D564FC">
              <w:rPr>
                <w:rFonts w:ascii="Times New Roman" w:hAnsi="Times New Roman"/>
                <w:sz w:val="24"/>
                <w:szCs w:val="24"/>
              </w:rPr>
              <w:t xml:space="preserve"> и более</w:t>
            </w:r>
          </w:p>
        </w:tc>
        <w:tc>
          <w:tcPr>
            <w:tcW w:w="1701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4FC" w:rsidRPr="00D564FC" w:rsidTr="00D817A1">
        <w:tc>
          <w:tcPr>
            <w:tcW w:w="562" w:type="dxa"/>
          </w:tcPr>
          <w:p w:rsidR="00D564FC" w:rsidRPr="00D564FC" w:rsidRDefault="00D564FC" w:rsidP="00D564FC">
            <w:pPr>
              <w:numPr>
                <w:ilvl w:val="0"/>
                <w:numId w:val="4"/>
              </w:numPr>
              <w:autoSpaceDE w:val="0"/>
              <w:autoSpaceDN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4FC">
              <w:rPr>
                <w:rFonts w:ascii="Times New Roman" w:hAnsi="Times New Roman"/>
                <w:sz w:val="24"/>
                <w:szCs w:val="24"/>
              </w:rPr>
              <w:t>Духовой газовый шкаф</w:t>
            </w:r>
          </w:p>
        </w:tc>
        <w:tc>
          <w:tcPr>
            <w:tcW w:w="1701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4FC" w:rsidRPr="00D564FC" w:rsidTr="00D817A1">
        <w:tc>
          <w:tcPr>
            <w:tcW w:w="562" w:type="dxa"/>
          </w:tcPr>
          <w:p w:rsidR="00D564FC" w:rsidRPr="00D564FC" w:rsidRDefault="00D564FC" w:rsidP="00D564FC">
            <w:pPr>
              <w:numPr>
                <w:ilvl w:val="0"/>
                <w:numId w:val="4"/>
              </w:numPr>
              <w:autoSpaceDE w:val="0"/>
              <w:autoSpaceDN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4FC">
              <w:rPr>
                <w:rFonts w:ascii="Times New Roman" w:hAnsi="Times New Roman"/>
                <w:sz w:val="24"/>
                <w:szCs w:val="24"/>
              </w:rPr>
              <w:t>Проточный автоматический водонагреватель</w:t>
            </w:r>
          </w:p>
        </w:tc>
        <w:tc>
          <w:tcPr>
            <w:tcW w:w="1701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4FC" w:rsidRPr="00D564FC" w:rsidTr="00D817A1">
        <w:tc>
          <w:tcPr>
            <w:tcW w:w="562" w:type="dxa"/>
          </w:tcPr>
          <w:p w:rsidR="00D564FC" w:rsidRPr="00D564FC" w:rsidRDefault="00D564FC" w:rsidP="00D564FC">
            <w:pPr>
              <w:numPr>
                <w:ilvl w:val="0"/>
                <w:numId w:val="4"/>
              </w:numPr>
              <w:autoSpaceDE w:val="0"/>
              <w:autoSpaceDN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4FC">
              <w:rPr>
                <w:rFonts w:ascii="Times New Roman" w:hAnsi="Times New Roman"/>
                <w:sz w:val="24"/>
                <w:szCs w:val="24"/>
              </w:rPr>
              <w:t>Проточный полуавтоматический водонагреватель</w:t>
            </w:r>
          </w:p>
        </w:tc>
        <w:tc>
          <w:tcPr>
            <w:tcW w:w="1701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4FC" w:rsidRPr="00D564FC" w:rsidTr="00D817A1">
        <w:tc>
          <w:tcPr>
            <w:tcW w:w="562" w:type="dxa"/>
          </w:tcPr>
          <w:p w:rsidR="00D564FC" w:rsidRPr="00D564FC" w:rsidRDefault="00D564FC" w:rsidP="00D564FC">
            <w:pPr>
              <w:numPr>
                <w:ilvl w:val="0"/>
                <w:numId w:val="4"/>
              </w:numPr>
              <w:autoSpaceDE w:val="0"/>
              <w:autoSpaceDN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4FC">
              <w:rPr>
                <w:rFonts w:ascii="Times New Roman" w:hAnsi="Times New Roman"/>
                <w:sz w:val="24"/>
                <w:szCs w:val="24"/>
              </w:rPr>
              <w:t>Емкостный водонагреватель (отопительный котёл) типа АГВ</w:t>
            </w:r>
          </w:p>
        </w:tc>
        <w:tc>
          <w:tcPr>
            <w:tcW w:w="1701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4FC" w:rsidRPr="00D564FC" w:rsidTr="00D817A1">
        <w:tc>
          <w:tcPr>
            <w:tcW w:w="562" w:type="dxa"/>
          </w:tcPr>
          <w:p w:rsidR="00D564FC" w:rsidRPr="00D564FC" w:rsidRDefault="00D564FC" w:rsidP="00D564FC">
            <w:pPr>
              <w:numPr>
                <w:ilvl w:val="0"/>
                <w:numId w:val="4"/>
              </w:numPr>
              <w:autoSpaceDE w:val="0"/>
              <w:autoSpaceDN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4FC">
              <w:rPr>
                <w:rFonts w:ascii="Times New Roman" w:hAnsi="Times New Roman"/>
                <w:sz w:val="24"/>
                <w:szCs w:val="24"/>
              </w:rPr>
              <w:t>Емкостный водонагреватель (отопительный котёл) типа АОГВ</w:t>
            </w:r>
          </w:p>
        </w:tc>
        <w:tc>
          <w:tcPr>
            <w:tcW w:w="1701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4FC" w:rsidRPr="00D564FC" w:rsidTr="00D817A1">
        <w:tc>
          <w:tcPr>
            <w:tcW w:w="562" w:type="dxa"/>
          </w:tcPr>
          <w:p w:rsidR="00D564FC" w:rsidRPr="00D564FC" w:rsidRDefault="00D564FC" w:rsidP="00D564FC">
            <w:pPr>
              <w:numPr>
                <w:ilvl w:val="0"/>
                <w:numId w:val="4"/>
              </w:numPr>
              <w:autoSpaceDE w:val="0"/>
              <w:autoSpaceDN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4FC">
              <w:rPr>
                <w:rFonts w:ascii="Times New Roman" w:hAnsi="Times New Roman"/>
                <w:sz w:val="24"/>
                <w:szCs w:val="24"/>
              </w:rPr>
              <w:t>Емкостный водонагреватель (отопительный котёл) импортного или отечественного производства, с высокой степенью автоматизации *</w:t>
            </w:r>
          </w:p>
        </w:tc>
        <w:tc>
          <w:tcPr>
            <w:tcW w:w="1701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4FC" w:rsidRPr="00D564FC" w:rsidTr="00D817A1">
        <w:tc>
          <w:tcPr>
            <w:tcW w:w="562" w:type="dxa"/>
          </w:tcPr>
          <w:p w:rsidR="00D564FC" w:rsidRPr="00D564FC" w:rsidRDefault="00D564FC" w:rsidP="00D564FC">
            <w:pPr>
              <w:numPr>
                <w:ilvl w:val="0"/>
                <w:numId w:val="4"/>
              </w:numPr>
              <w:autoSpaceDE w:val="0"/>
              <w:autoSpaceDN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C7FA6" w:rsidRPr="00D564FC" w:rsidRDefault="00D564FC" w:rsidP="00FC7FA6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4FC">
              <w:rPr>
                <w:rFonts w:ascii="Times New Roman" w:hAnsi="Times New Roman"/>
                <w:sz w:val="24"/>
                <w:szCs w:val="24"/>
              </w:rPr>
              <w:t>Печь отопительная</w:t>
            </w:r>
          </w:p>
        </w:tc>
        <w:tc>
          <w:tcPr>
            <w:tcW w:w="1701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D564FC" w:rsidRPr="00D564FC" w:rsidRDefault="00D564FC" w:rsidP="00D564F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564FC" w:rsidRPr="00D564FC" w:rsidRDefault="00D564FC" w:rsidP="00D564FC">
      <w:pPr>
        <w:pBdr>
          <w:top w:val="single" w:sz="4" w:space="1" w:color="auto"/>
        </w:pBdr>
        <w:spacing w:after="120"/>
        <w:ind w:firstLine="567"/>
        <w:jc w:val="both"/>
      </w:pPr>
    </w:p>
    <w:p w:rsidR="00D564FC" w:rsidRPr="00D564FC" w:rsidRDefault="00D564FC" w:rsidP="00D564FC">
      <w:pPr>
        <w:spacing w:before="120"/>
        <w:ind w:firstLine="567"/>
        <w:jc w:val="both"/>
        <w:rPr>
          <w:sz w:val="24"/>
          <w:szCs w:val="24"/>
        </w:rPr>
      </w:pPr>
      <w:r w:rsidRPr="00D564FC">
        <w:rPr>
          <w:sz w:val="24"/>
          <w:szCs w:val="24"/>
        </w:rPr>
        <w:t>Приложения:</w:t>
      </w:r>
      <w:r w:rsidRPr="00D564FC">
        <w:rPr>
          <w:sz w:val="24"/>
          <w:szCs w:val="24"/>
          <w:vertAlign w:val="superscript"/>
        </w:rPr>
        <w:t>2</w:t>
      </w:r>
    </w:p>
    <w:p w:rsidR="00D564FC" w:rsidRPr="00D564FC" w:rsidRDefault="00D564FC" w:rsidP="00D564FC">
      <w:pPr>
        <w:ind w:firstLine="567"/>
        <w:jc w:val="both"/>
        <w:rPr>
          <w:sz w:val="24"/>
          <w:szCs w:val="24"/>
        </w:rPr>
      </w:pPr>
    </w:p>
    <w:p w:rsidR="00D564FC" w:rsidRPr="00D564FC" w:rsidRDefault="00D564FC" w:rsidP="00D564FC">
      <w:pPr>
        <w:ind w:firstLine="567"/>
        <w:jc w:val="both"/>
        <w:rPr>
          <w:sz w:val="24"/>
          <w:szCs w:val="24"/>
        </w:rPr>
      </w:pPr>
      <w:r w:rsidRPr="00D564FC">
        <w:rPr>
          <w:sz w:val="24"/>
          <w:szCs w:val="24"/>
        </w:rPr>
        <w:t>Подписывая указанную заявку, я,</w:t>
      </w:r>
    </w:p>
    <w:p w:rsidR="00D564FC" w:rsidRPr="00D564FC" w:rsidRDefault="00D564FC" w:rsidP="00D564FC">
      <w:pPr>
        <w:tabs>
          <w:tab w:val="right" w:pos="9923"/>
        </w:tabs>
        <w:jc w:val="both"/>
        <w:rPr>
          <w:sz w:val="24"/>
          <w:szCs w:val="24"/>
        </w:rPr>
      </w:pPr>
      <w:r w:rsidRPr="00D564FC">
        <w:rPr>
          <w:sz w:val="24"/>
          <w:szCs w:val="24"/>
        </w:rPr>
        <w:tab/>
        <w:t>,</w:t>
      </w:r>
    </w:p>
    <w:p w:rsidR="00D564FC" w:rsidRPr="00D564FC" w:rsidRDefault="00D564FC" w:rsidP="00D564FC">
      <w:pPr>
        <w:pBdr>
          <w:top w:val="single" w:sz="4" w:space="1" w:color="auto"/>
        </w:pBdr>
        <w:ind w:right="113"/>
        <w:jc w:val="center"/>
      </w:pPr>
      <w:r w:rsidRPr="00D564FC">
        <w:t xml:space="preserve">(указывается фамилия, имя, отчество (при наличии) полностью заявителя – физического лица, </w:t>
      </w:r>
      <w:proofErr w:type="gramStart"/>
      <w:r w:rsidRPr="00D564FC">
        <w:t>лица,</w:t>
      </w:r>
      <w:r w:rsidRPr="00D564FC">
        <w:br/>
        <w:t>действующего</w:t>
      </w:r>
      <w:proofErr w:type="gramEnd"/>
      <w:r w:rsidRPr="00D564FC">
        <w:t xml:space="preserve"> от имени заявителя – юридического лица, полное и сокращенное (при наличии)</w:t>
      </w:r>
      <w:r w:rsidRPr="00D564FC">
        <w:br/>
        <w:t>наименование, организационно-правовая форма заявителя – юридического лица)</w:t>
      </w:r>
    </w:p>
    <w:p w:rsidR="00D564FC" w:rsidRPr="00D564FC" w:rsidRDefault="00D564FC" w:rsidP="00D564FC">
      <w:pPr>
        <w:jc w:val="both"/>
        <w:rPr>
          <w:sz w:val="24"/>
          <w:szCs w:val="24"/>
        </w:rPr>
      </w:pPr>
    </w:p>
    <w:p w:rsidR="00D564FC" w:rsidRPr="00D564FC" w:rsidRDefault="00D564FC" w:rsidP="00D564FC">
      <w:pPr>
        <w:pBdr>
          <w:top w:val="single" w:sz="4" w:space="1" w:color="auto"/>
        </w:pBdr>
        <w:spacing w:after="240"/>
        <w:ind w:firstLine="567"/>
        <w:jc w:val="both"/>
        <w:rPr>
          <w:sz w:val="24"/>
          <w:szCs w:val="24"/>
        </w:rPr>
      </w:pPr>
      <w:r w:rsidRPr="00D564FC">
        <w:rPr>
          <w:sz w:val="24"/>
          <w:szCs w:val="24"/>
        </w:rPr>
        <w:t>даю свое согласие на обработку, в том числе получение, хранение, комбинирование, передачу или любое другое использование моих персональных данных, исключительно для целей, связанных с исполнением настоящей заявки</w:t>
      </w:r>
    </w:p>
    <w:p w:rsidR="00D564FC" w:rsidRPr="00D564FC" w:rsidRDefault="00D564FC" w:rsidP="00D564FC">
      <w:pPr>
        <w:ind w:firstLine="567"/>
        <w:jc w:val="both"/>
        <w:rPr>
          <w:sz w:val="24"/>
          <w:szCs w:val="24"/>
        </w:rPr>
      </w:pPr>
      <w:r w:rsidRPr="00D564FC">
        <w:rPr>
          <w:sz w:val="24"/>
          <w:szCs w:val="24"/>
        </w:rPr>
        <w:t>Заявитель</w:t>
      </w:r>
    </w:p>
    <w:p w:rsidR="00D564FC" w:rsidRPr="00D564FC" w:rsidRDefault="00D564FC" w:rsidP="00D564FC">
      <w:pPr>
        <w:jc w:val="both"/>
        <w:rPr>
          <w:sz w:val="24"/>
          <w:szCs w:val="24"/>
        </w:rPr>
      </w:pPr>
    </w:p>
    <w:p w:rsidR="00D564FC" w:rsidRPr="00D564FC" w:rsidRDefault="00D564FC" w:rsidP="00D564FC">
      <w:pPr>
        <w:pBdr>
          <w:top w:val="single" w:sz="4" w:space="1" w:color="auto"/>
        </w:pBdr>
        <w:jc w:val="center"/>
      </w:pPr>
      <w:r w:rsidRPr="00D564FC">
        <w:t>(подпись)</w:t>
      </w:r>
    </w:p>
    <w:p w:rsidR="00D564FC" w:rsidRPr="00D564FC" w:rsidRDefault="00D564FC" w:rsidP="00D564FC">
      <w:pPr>
        <w:jc w:val="both"/>
        <w:rPr>
          <w:sz w:val="24"/>
          <w:szCs w:val="24"/>
        </w:rPr>
      </w:pPr>
    </w:p>
    <w:p w:rsidR="00D564FC" w:rsidRPr="00D564FC" w:rsidRDefault="00D564FC" w:rsidP="00D564FC">
      <w:pPr>
        <w:pBdr>
          <w:top w:val="single" w:sz="4" w:space="1" w:color="auto"/>
        </w:pBdr>
        <w:jc w:val="center"/>
      </w:pPr>
      <w:r w:rsidRPr="00D564FC">
        <w:t>(фамилия, имя, отчество (при наличии) заявителя физического лица, лица, действующего</w:t>
      </w:r>
      <w:r w:rsidRPr="00D564FC">
        <w:br/>
        <w:t xml:space="preserve">от имени заявителя – юридического лица, полное и сокращенное (при наличии) </w:t>
      </w:r>
      <w:proofErr w:type="gramStart"/>
      <w:r w:rsidRPr="00D564FC">
        <w:t>наименование,</w:t>
      </w:r>
      <w:r w:rsidRPr="00D564FC">
        <w:br/>
        <w:t>организационно</w:t>
      </w:r>
      <w:proofErr w:type="gramEnd"/>
      <w:r w:rsidRPr="00D564FC">
        <w:t>-правовая форма заявителя – юридического лица)</w:t>
      </w:r>
    </w:p>
    <w:p w:rsidR="00D564FC" w:rsidRPr="00D564FC" w:rsidRDefault="00D564FC" w:rsidP="00D564FC">
      <w:pPr>
        <w:spacing w:after="160" w:line="259" w:lineRule="auto"/>
        <w:rPr>
          <w:rFonts w:ascii="Times New Roman" w:eastAsia="Calibri" w:hAnsi="Times New Roman"/>
          <w:b/>
          <w:color w:val="auto"/>
          <w:sz w:val="24"/>
          <w:szCs w:val="24"/>
          <w:lang w:eastAsia="en-US"/>
        </w:rPr>
      </w:pPr>
      <w:r w:rsidRPr="00D564FC">
        <w:rPr>
          <w:rFonts w:ascii="Times New Roman" w:eastAsia="Calibri" w:hAnsi="Times New Roman"/>
          <w:b/>
          <w:color w:val="auto"/>
          <w:sz w:val="24"/>
          <w:szCs w:val="24"/>
          <w:lang w:eastAsia="en-US"/>
        </w:rPr>
        <w:t>_____________________________________________________________________________</w:t>
      </w:r>
    </w:p>
    <w:p w:rsidR="00D564FC" w:rsidRPr="00D564FC" w:rsidRDefault="00D564FC" w:rsidP="00D564FC">
      <w:pPr>
        <w:autoSpaceDE w:val="0"/>
        <w:autoSpaceDN w:val="0"/>
        <w:ind w:firstLine="567"/>
        <w:jc w:val="both"/>
        <w:rPr>
          <w:rFonts w:ascii="Times New Roman" w:hAnsi="Times New Roman"/>
          <w:color w:val="auto"/>
        </w:rPr>
      </w:pPr>
      <w:r w:rsidRPr="00D564FC">
        <w:rPr>
          <w:rFonts w:ascii="Times New Roman" w:hAnsi="Times New Roman"/>
          <w:color w:val="auto"/>
          <w:vertAlign w:val="superscript"/>
        </w:rPr>
        <w:t>1</w:t>
      </w:r>
      <w:r w:rsidRPr="00D564FC">
        <w:rPr>
          <w:rFonts w:ascii="Times New Roman" w:hAnsi="Times New Roman"/>
          <w:color w:val="auto"/>
        </w:rPr>
        <w:t> Выбирается в случае, предусмотренном законодательством о градостроительной деятельности.</w:t>
      </w:r>
    </w:p>
    <w:p w:rsidR="00D564FC" w:rsidRPr="00D564FC" w:rsidRDefault="00D564FC" w:rsidP="00D564FC">
      <w:pPr>
        <w:autoSpaceDE w:val="0"/>
        <w:autoSpaceDN w:val="0"/>
        <w:ind w:firstLine="567"/>
        <w:jc w:val="both"/>
        <w:rPr>
          <w:rFonts w:ascii="Times New Roman" w:hAnsi="Times New Roman"/>
          <w:color w:val="auto"/>
        </w:rPr>
      </w:pPr>
      <w:r w:rsidRPr="00D564FC">
        <w:rPr>
          <w:rFonts w:ascii="Times New Roman" w:hAnsi="Times New Roman"/>
          <w:color w:val="auto"/>
          <w:vertAlign w:val="superscript"/>
        </w:rPr>
        <w:t xml:space="preserve">2 </w:t>
      </w:r>
      <w:r w:rsidRPr="00D564FC">
        <w:rPr>
          <w:rFonts w:ascii="Times New Roman" w:hAnsi="Times New Roman"/>
          <w:color w:val="auto"/>
        </w:rPr>
        <w:t xml:space="preserve">В целях заключения договора о подключении (технологическом присоединении) газоиспользующего оборудования к сети газораспределения в рамках </w:t>
      </w:r>
      <w:proofErr w:type="spellStart"/>
      <w:r w:rsidRPr="00D564FC">
        <w:rPr>
          <w:rFonts w:ascii="Times New Roman" w:hAnsi="Times New Roman"/>
          <w:color w:val="auto"/>
        </w:rPr>
        <w:t>догазификации</w:t>
      </w:r>
      <w:proofErr w:type="spellEnd"/>
      <w:r w:rsidRPr="00D564FC">
        <w:rPr>
          <w:rFonts w:ascii="Times New Roman" w:hAnsi="Times New Roman"/>
          <w:color w:val="auto"/>
        </w:rPr>
        <w:t xml:space="preserve"> к настоящей заявке прилагаются документы, предусмотренные пунктом 16 Правил подключения (технологического присоединения) газоиспользующего оборудования и объектов капитального строительства к сетям газораспределения, утвержденных постановлением Правительства Российской Федерации от 13 сентября 2021 г. № 1547 «Об утверждении Правил подключения (технологического присоединения)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Федерации».</w:t>
      </w:r>
    </w:p>
    <w:p w:rsidR="00D564FC" w:rsidRDefault="00D564FC">
      <w:pPr>
        <w:rPr>
          <w:color w:val="00B0F0"/>
        </w:rPr>
      </w:pPr>
    </w:p>
    <w:p w:rsidR="00D564FC" w:rsidRDefault="00D564FC">
      <w:pPr>
        <w:rPr>
          <w:rFonts w:ascii="Times New Roman" w:hAnsi="Times New Roman"/>
          <w:color w:val="00B0F0"/>
          <w:sz w:val="24"/>
          <w:szCs w:val="16"/>
        </w:rPr>
      </w:pPr>
      <w:r>
        <w:rPr>
          <w:rFonts w:ascii="Times New Roman" w:hAnsi="Times New Roman"/>
          <w:color w:val="00B0F0"/>
          <w:sz w:val="24"/>
          <w:szCs w:val="16"/>
        </w:rPr>
        <w:br w:type="page"/>
      </w:r>
    </w:p>
    <w:p w:rsidR="002C751B" w:rsidRPr="00D564FC" w:rsidRDefault="002C751B" w:rsidP="002C751B">
      <w:pPr>
        <w:jc w:val="right"/>
        <w:rPr>
          <w:rFonts w:ascii="Times New Roman" w:hAnsi="Times New Roman"/>
          <w:color w:val="auto"/>
          <w:sz w:val="24"/>
          <w:szCs w:val="24"/>
        </w:rPr>
      </w:pPr>
      <w:r w:rsidRPr="00D564FC">
        <w:rPr>
          <w:rFonts w:ascii="Times New Roman" w:hAnsi="Times New Roman"/>
          <w:color w:val="auto"/>
          <w:sz w:val="24"/>
          <w:szCs w:val="24"/>
        </w:rPr>
        <w:t xml:space="preserve">Приложение № </w:t>
      </w:r>
      <w:r>
        <w:rPr>
          <w:rFonts w:ascii="Times New Roman" w:hAnsi="Times New Roman"/>
          <w:color w:val="auto"/>
          <w:sz w:val="24"/>
          <w:szCs w:val="24"/>
        </w:rPr>
        <w:t>2</w:t>
      </w:r>
    </w:p>
    <w:p w:rsidR="002C751B" w:rsidRDefault="002C751B" w:rsidP="002C751B">
      <w:pPr>
        <w:jc w:val="right"/>
        <w:rPr>
          <w:rFonts w:ascii="Times New Roman" w:hAnsi="Times New Roman"/>
          <w:color w:val="auto"/>
          <w:sz w:val="24"/>
          <w:szCs w:val="24"/>
        </w:rPr>
      </w:pPr>
      <w:r w:rsidRPr="00D564FC">
        <w:rPr>
          <w:rFonts w:ascii="Times New Roman" w:hAnsi="Times New Roman"/>
          <w:color w:val="auto"/>
          <w:sz w:val="24"/>
          <w:szCs w:val="24"/>
        </w:rPr>
        <w:tab/>
      </w:r>
      <w:r w:rsidRPr="00D564FC">
        <w:rPr>
          <w:rFonts w:ascii="Times New Roman" w:hAnsi="Times New Roman"/>
          <w:color w:val="auto"/>
          <w:sz w:val="24"/>
          <w:szCs w:val="24"/>
        </w:rPr>
        <w:tab/>
      </w:r>
      <w:r w:rsidRPr="00D564FC">
        <w:rPr>
          <w:rFonts w:ascii="Times New Roman" w:hAnsi="Times New Roman"/>
          <w:color w:val="auto"/>
          <w:sz w:val="24"/>
          <w:szCs w:val="24"/>
        </w:rPr>
        <w:tab/>
      </w:r>
      <w:r w:rsidRPr="00D564FC">
        <w:rPr>
          <w:rFonts w:ascii="Times New Roman" w:hAnsi="Times New Roman"/>
          <w:color w:val="auto"/>
          <w:sz w:val="24"/>
          <w:szCs w:val="24"/>
        </w:rPr>
        <w:tab/>
      </w:r>
      <w:r w:rsidRPr="00D564FC">
        <w:rPr>
          <w:rFonts w:ascii="Times New Roman" w:hAnsi="Times New Roman"/>
          <w:color w:val="auto"/>
          <w:sz w:val="24"/>
          <w:szCs w:val="24"/>
        </w:rPr>
        <w:tab/>
      </w:r>
      <w:r w:rsidRPr="00D564FC">
        <w:rPr>
          <w:rFonts w:ascii="Times New Roman" w:hAnsi="Times New Roman"/>
          <w:color w:val="auto"/>
          <w:sz w:val="24"/>
          <w:szCs w:val="24"/>
        </w:rPr>
        <w:tab/>
        <w:t xml:space="preserve">к </w:t>
      </w:r>
      <w:r>
        <w:rPr>
          <w:rFonts w:ascii="Times New Roman" w:hAnsi="Times New Roman"/>
          <w:color w:val="auto"/>
          <w:sz w:val="24"/>
          <w:szCs w:val="24"/>
        </w:rPr>
        <w:t>а</w:t>
      </w:r>
      <w:r w:rsidRPr="00D564FC">
        <w:rPr>
          <w:rFonts w:ascii="Times New Roman" w:hAnsi="Times New Roman"/>
          <w:color w:val="auto"/>
          <w:sz w:val="24"/>
          <w:szCs w:val="24"/>
        </w:rPr>
        <w:t>дминистративному</w:t>
      </w:r>
      <w:r>
        <w:rPr>
          <w:rFonts w:ascii="Times New Roman" w:hAnsi="Times New Roman"/>
          <w:color w:val="auto"/>
          <w:sz w:val="24"/>
          <w:szCs w:val="24"/>
        </w:rPr>
        <w:t xml:space="preserve"> р</w:t>
      </w:r>
      <w:r w:rsidRPr="00D564FC">
        <w:rPr>
          <w:rFonts w:ascii="Times New Roman" w:hAnsi="Times New Roman"/>
          <w:color w:val="auto"/>
          <w:sz w:val="24"/>
          <w:szCs w:val="24"/>
        </w:rPr>
        <w:t xml:space="preserve">егламенту </w:t>
      </w:r>
    </w:p>
    <w:p w:rsidR="003310D3" w:rsidRDefault="002C751B" w:rsidP="003310D3">
      <w:pPr>
        <w:jc w:val="right"/>
        <w:rPr>
          <w:rFonts w:ascii="Times New Roman" w:hAnsi="Times New Roman"/>
          <w:color w:val="auto"/>
          <w:sz w:val="24"/>
          <w:szCs w:val="24"/>
        </w:rPr>
      </w:pPr>
      <w:r w:rsidRPr="00D564FC">
        <w:rPr>
          <w:rFonts w:ascii="Times New Roman" w:hAnsi="Times New Roman"/>
          <w:color w:val="auto"/>
          <w:sz w:val="24"/>
          <w:szCs w:val="24"/>
        </w:rPr>
        <w:t>«</w:t>
      </w:r>
      <w:r w:rsidR="003310D3" w:rsidRPr="00D564FC">
        <w:rPr>
          <w:rFonts w:ascii="Times New Roman" w:hAnsi="Times New Roman"/>
          <w:color w:val="auto"/>
          <w:sz w:val="24"/>
          <w:szCs w:val="24"/>
        </w:rPr>
        <w:t xml:space="preserve">Организация газоснабжения населения в границах </w:t>
      </w:r>
    </w:p>
    <w:p w:rsidR="003101FC" w:rsidRDefault="00A35A03" w:rsidP="003310D3">
      <w:pPr>
        <w:jc w:val="right"/>
        <w:rPr>
          <w:rFonts w:ascii="Times New Roman" w:hAnsi="Times New Roman"/>
          <w:color w:val="auto"/>
          <w:sz w:val="24"/>
          <w:szCs w:val="24"/>
        </w:rPr>
      </w:pPr>
      <w:r w:rsidRPr="00A35A03">
        <w:rPr>
          <w:rFonts w:ascii="Times New Roman" w:hAnsi="Times New Roman"/>
          <w:color w:val="auto"/>
          <w:sz w:val="24"/>
          <w:szCs w:val="24"/>
        </w:rPr>
        <w:t xml:space="preserve">сельского поселения </w:t>
      </w:r>
      <w:r w:rsidR="00A36706" w:rsidRPr="00A36706">
        <w:rPr>
          <w:rFonts w:ascii="Times New Roman" w:hAnsi="Times New Roman"/>
          <w:color w:val="auto"/>
          <w:sz w:val="24"/>
          <w:szCs w:val="24"/>
        </w:rPr>
        <w:t>Алакаевка</w:t>
      </w:r>
      <w:r w:rsidRPr="00A35A03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:rsidR="003101FC" w:rsidRDefault="00A35A03" w:rsidP="003101FC">
      <w:pPr>
        <w:jc w:val="right"/>
        <w:rPr>
          <w:rFonts w:ascii="Times New Roman" w:hAnsi="Times New Roman"/>
          <w:color w:val="auto"/>
          <w:sz w:val="24"/>
          <w:szCs w:val="24"/>
        </w:rPr>
      </w:pPr>
      <w:r w:rsidRPr="00A35A03">
        <w:rPr>
          <w:rFonts w:ascii="Times New Roman" w:hAnsi="Times New Roman"/>
          <w:color w:val="auto"/>
          <w:sz w:val="24"/>
          <w:szCs w:val="24"/>
        </w:rPr>
        <w:t>муниципального района Кинельский</w:t>
      </w:r>
      <w:r w:rsidR="003101FC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3310D3" w:rsidRPr="00D564FC">
        <w:rPr>
          <w:rFonts w:ascii="Times New Roman" w:hAnsi="Times New Roman"/>
          <w:color w:val="auto"/>
          <w:sz w:val="24"/>
          <w:szCs w:val="24"/>
        </w:rPr>
        <w:t xml:space="preserve">Самарской области </w:t>
      </w:r>
    </w:p>
    <w:p w:rsidR="003101FC" w:rsidRDefault="003310D3" w:rsidP="003101FC">
      <w:pPr>
        <w:jc w:val="right"/>
        <w:rPr>
          <w:rFonts w:ascii="Times New Roman" w:hAnsi="Times New Roman"/>
          <w:color w:val="auto"/>
          <w:sz w:val="24"/>
          <w:szCs w:val="24"/>
        </w:rPr>
      </w:pPr>
      <w:r w:rsidRPr="00D564FC">
        <w:rPr>
          <w:rFonts w:ascii="Times New Roman" w:hAnsi="Times New Roman"/>
          <w:color w:val="auto"/>
          <w:sz w:val="24"/>
          <w:szCs w:val="24"/>
        </w:rPr>
        <w:t xml:space="preserve">в пределах полномочий, установленных </w:t>
      </w:r>
    </w:p>
    <w:p w:rsidR="002C751B" w:rsidRPr="00D564FC" w:rsidRDefault="003310D3" w:rsidP="003101FC">
      <w:pPr>
        <w:jc w:val="right"/>
        <w:rPr>
          <w:rFonts w:ascii="Times New Roman" w:hAnsi="Times New Roman"/>
          <w:color w:val="auto"/>
          <w:sz w:val="24"/>
          <w:szCs w:val="24"/>
        </w:rPr>
      </w:pPr>
      <w:r w:rsidRPr="00D564FC">
        <w:rPr>
          <w:rFonts w:ascii="Times New Roman" w:hAnsi="Times New Roman"/>
          <w:color w:val="auto"/>
          <w:sz w:val="24"/>
          <w:szCs w:val="24"/>
        </w:rPr>
        <w:t>законодательством Российской Федерации</w:t>
      </w:r>
      <w:r w:rsidR="002C751B" w:rsidRPr="00D564FC">
        <w:rPr>
          <w:rFonts w:ascii="Times New Roman" w:hAnsi="Times New Roman"/>
          <w:color w:val="auto"/>
          <w:sz w:val="24"/>
          <w:szCs w:val="24"/>
        </w:rPr>
        <w:t>»</w:t>
      </w:r>
    </w:p>
    <w:p w:rsidR="004D2244" w:rsidRPr="00D564FC" w:rsidRDefault="004D2244" w:rsidP="004D2244">
      <w:pPr>
        <w:jc w:val="center"/>
        <w:rPr>
          <w:color w:val="auto"/>
        </w:rPr>
      </w:pPr>
    </w:p>
    <w:tbl>
      <w:tblPr>
        <w:tblW w:w="935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4"/>
        <w:gridCol w:w="9212"/>
      </w:tblGrid>
      <w:tr w:rsidR="00D564FC" w:rsidRPr="00D564FC" w:rsidTr="002C751B"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2244" w:rsidRPr="00D564FC" w:rsidRDefault="004D2244" w:rsidP="003F1187">
            <w:pPr>
              <w:pStyle w:val="ConsPlusNormal0"/>
              <w:jc w:val="center"/>
              <w:outlineLvl w:val="2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:rsidR="004D2244" w:rsidRPr="00D564FC" w:rsidRDefault="004D2244" w:rsidP="003F1187">
            <w:pPr>
              <w:pStyle w:val="ConsPlusNormal0"/>
              <w:jc w:val="center"/>
              <w:outlineLvl w:val="2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564FC">
              <w:rPr>
                <w:rFonts w:ascii="Times New Roman" w:hAnsi="Times New Roman"/>
                <w:color w:val="auto"/>
                <w:sz w:val="28"/>
                <w:szCs w:val="28"/>
              </w:rPr>
              <w:t>Типовая форма</w:t>
            </w:r>
          </w:p>
          <w:p w:rsidR="004D2244" w:rsidRPr="00D564FC" w:rsidRDefault="004D2244" w:rsidP="003F1187">
            <w:pPr>
              <w:pStyle w:val="ConsPlusNormal0"/>
              <w:jc w:val="center"/>
              <w:outlineLvl w:val="2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564FC">
              <w:rPr>
                <w:rFonts w:ascii="Times New Roman" w:hAnsi="Times New Roman"/>
                <w:color w:val="auto"/>
                <w:sz w:val="28"/>
                <w:szCs w:val="28"/>
              </w:rPr>
              <w:t>Согласия субъекта персональных данных</w:t>
            </w:r>
            <w:r w:rsidRPr="00D564FC">
              <w:rPr>
                <w:rFonts w:ascii="Times New Roman" w:hAnsi="Times New Roman"/>
                <w:color w:val="auto"/>
                <w:sz w:val="28"/>
                <w:szCs w:val="28"/>
              </w:rPr>
              <w:br/>
              <w:t xml:space="preserve"> на обработку и передачу</w:t>
            </w:r>
          </w:p>
          <w:p w:rsidR="004D2244" w:rsidRPr="00D564FC" w:rsidRDefault="004D2244" w:rsidP="003F1187">
            <w:pPr>
              <w:pStyle w:val="ConsPlusNormal0"/>
              <w:jc w:val="center"/>
              <w:outlineLvl w:val="2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564FC">
              <w:rPr>
                <w:rFonts w:ascii="Times New Roman" w:hAnsi="Times New Roman"/>
                <w:color w:val="auto"/>
                <w:sz w:val="28"/>
                <w:szCs w:val="28"/>
              </w:rPr>
              <w:t>персональных данных третьей стороне</w:t>
            </w:r>
          </w:p>
        </w:tc>
      </w:tr>
      <w:tr w:rsidR="00D564FC" w:rsidRPr="00D564FC" w:rsidTr="002C751B"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4D2244" w:rsidRPr="00D564FC" w:rsidRDefault="004D2244" w:rsidP="003F1187">
            <w:pPr>
              <w:pStyle w:val="ConsPlusNormal0"/>
              <w:jc w:val="both"/>
              <w:rPr>
                <w:color w:val="auto"/>
              </w:rPr>
            </w:pPr>
          </w:p>
          <w:p w:rsidR="004D2244" w:rsidRPr="00D564FC" w:rsidRDefault="004D2244" w:rsidP="003F1187">
            <w:pPr>
              <w:pStyle w:val="ConsPlusNormal0"/>
              <w:jc w:val="both"/>
              <w:rPr>
                <w:color w:val="auto"/>
              </w:rPr>
            </w:pPr>
          </w:p>
          <w:p w:rsidR="004D2244" w:rsidRPr="00D564FC" w:rsidRDefault="004D2244" w:rsidP="003F1187">
            <w:pPr>
              <w:pStyle w:val="ConsPlusNormal0"/>
              <w:jc w:val="both"/>
              <w:rPr>
                <w:color w:val="auto"/>
              </w:rPr>
            </w:pPr>
          </w:p>
          <w:p w:rsidR="004D2244" w:rsidRPr="00D564FC" w:rsidRDefault="004D2244" w:rsidP="003F1187">
            <w:pPr>
              <w:pStyle w:val="ConsPlusNormal0"/>
              <w:jc w:val="both"/>
              <w:rPr>
                <w:color w:val="auto"/>
              </w:rPr>
            </w:pPr>
            <w:r w:rsidRPr="00D564FC">
              <w:rPr>
                <w:color w:val="auto"/>
              </w:rPr>
              <w:t>Я,</w:t>
            </w:r>
          </w:p>
        </w:tc>
        <w:tc>
          <w:tcPr>
            <w:tcW w:w="92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2244" w:rsidRPr="00D564FC" w:rsidRDefault="004D2244" w:rsidP="003F11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4"/>
                <w:szCs w:val="28"/>
              </w:rPr>
            </w:pPr>
            <w:r w:rsidRPr="00D564FC">
              <w:rPr>
                <w:rFonts w:ascii="Times New Roman" w:hAnsi="Times New Roman"/>
                <w:color w:val="auto"/>
                <w:sz w:val="24"/>
                <w:szCs w:val="28"/>
              </w:rPr>
              <w:t xml:space="preserve">Я, _______________________________________________________________, </w:t>
            </w:r>
          </w:p>
          <w:p w:rsidR="004D2244" w:rsidRPr="00D564FC" w:rsidRDefault="004D2244" w:rsidP="003F11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color w:val="auto"/>
                <w:szCs w:val="24"/>
              </w:rPr>
            </w:pPr>
            <w:r w:rsidRPr="00D564FC">
              <w:rPr>
                <w:rFonts w:ascii="Times New Roman" w:hAnsi="Times New Roman"/>
                <w:i/>
                <w:color w:val="auto"/>
                <w:szCs w:val="24"/>
              </w:rPr>
              <w:t>(ФИО)</w:t>
            </w:r>
          </w:p>
          <w:p w:rsidR="004D2244" w:rsidRPr="00D564FC" w:rsidRDefault="004D2244" w:rsidP="003F11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564FC">
              <w:rPr>
                <w:rFonts w:ascii="Times New Roman" w:hAnsi="Times New Roman"/>
                <w:color w:val="auto"/>
                <w:sz w:val="24"/>
                <w:szCs w:val="28"/>
              </w:rPr>
              <w:t>паспорт ___________ выдан _______________________________________________,</w:t>
            </w:r>
          </w:p>
          <w:p w:rsidR="004D2244" w:rsidRPr="00D564FC" w:rsidRDefault="004D2244" w:rsidP="003F11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color w:val="auto"/>
                <w:szCs w:val="24"/>
              </w:rPr>
            </w:pPr>
            <w:r w:rsidRPr="00D564FC">
              <w:rPr>
                <w:rFonts w:ascii="Times New Roman" w:hAnsi="Times New Roman"/>
                <w:i/>
                <w:color w:val="auto"/>
                <w:szCs w:val="24"/>
              </w:rPr>
              <w:t xml:space="preserve">(серия, </w:t>
            </w:r>
            <w:proofErr w:type="gramStart"/>
            <w:r w:rsidRPr="00D564FC">
              <w:rPr>
                <w:rFonts w:ascii="Times New Roman" w:hAnsi="Times New Roman"/>
                <w:i/>
                <w:color w:val="auto"/>
                <w:szCs w:val="24"/>
              </w:rPr>
              <w:t>номер)</w:t>
            </w:r>
            <w:r w:rsidRPr="00D564FC">
              <w:rPr>
                <w:rFonts w:ascii="Times New Roman" w:hAnsi="Times New Roman"/>
                <w:i/>
                <w:color w:val="auto"/>
                <w:szCs w:val="24"/>
              </w:rPr>
              <w:tab/>
            </w:r>
            <w:proofErr w:type="gramEnd"/>
            <w:r w:rsidRPr="00D564FC">
              <w:rPr>
                <w:rFonts w:ascii="Times New Roman" w:hAnsi="Times New Roman"/>
                <w:i/>
                <w:color w:val="auto"/>
                <w:szCs w:val="24"/>
              </w:rPr>
              <w:tab/>
            </w:r>
            <w:r w:rsidRPr="00D564FC">
              <w:rPr>
                <w:rFonts w:ascii="Times New Roman" w:hAnsi="Times New Roman"/>
                <w:i/>
                <w:color w:val="auto"/>
                <w:szCs w:val="24"/>
              </w:rPr>
              <w:tab/>
            </w:r>
            <w:r w:rsidRPr="00D564FC">
              <w:rPr>
                <w:rFonts w:ascii="Times New Roman" w:hAnsi="Times New Roman"/>
                <w:i/>
                <w:color w:val="auto"/>
                <w:szCs w:val="24"/>
              </w:rPr>
              <w:tab/>
            </w:r>
            <w:r w:rsidRPr="00D564FC">
              <w:rPr>
                <w:rFonts w:ascii="Times New Roman" w:hAnsi="Times New Roman"/>
                <w:i/>
                <w:color w:val="auto"/>
                <w:szCs w:val="24"/>
              </w:rPr>
              <w:tab/>
            </w:r>
            <w:r w:rsidRPr="00D564FC">
              <w:rPr>
                <w:rFonts w:ascii="Times New Roman" w:hAnsi="Times New Roman"/>
                <w:i/>
                <w:color w:val="auto"/>
                <w:szCs w:val="24"/>
              </w:rPr>
              <w:tab/>
              <w:t xml:space="preserve"> (когда и кем выдан)</w:t>
            </w:r>
          </w:p>
          <w:p w:rsidR="004D2244" w:rsidRPr="00D564FC" w:rsidRDefault="004D2244" w:rsidP="003F11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564FC">
              <w:rPr>
                <w:rFonts w:ascii="Times New Roman" w:hAnsi="Times New Roman"/>
                <w:color w:val="auto"/>
                <w:sz w:val="24"/>
                <w:szCs w:val="28"/>
              </w:rPr>
              <w:t>адрес регистрации: _______________________________________________________</w:t>
            </w:r>
            <w:r w:rsidRPr="00D564FC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, </w:t>
            </w:r>
          </w:p>
          <w:p w:rsidR="004D2244" w:rsidRPr="00D564FC" w:rsidRDefault="004D2244" w:rsidP="003F11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:rsidR="004D2244" w:rsidRPr="00D564FC" w:rsidRDefault="004D2244" w:rsidP="003F1187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564F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данные документа, подтверждающего полномочия законного представителя </w:t>
            </w:r>
            <w:r w:rsidRPr="00D564FC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(заполняются в том случае, если согласие заполняет законный представитель)</w:t>
            </w:r>
            <w:r w:rsidRPr="00D564FC">
              <w:rPr>
                <w:rFonts w:ascii="Times New Roman" w:hAnsi="Times New Roman"/>
                <w:color w:val="auto"/>
                <w:sz w:val="24"/>
                <w:szCs w:val="24"/>
              </w:rPr>
              <w:t>:</w:t>
            </w:r>
          </w:p>
          <w:tbl>
            <w:tblPr>
              <w:tblpPr w:leftFromText="180" w:rightFromText="180" w:vertAnchor="text" w:horzAnchor="margin" w:tblpY="36"/>
              <w:tblOverlap w:val="never"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088"/>
            </w:tblGrid>
            <w:tr w:rsidR="00781937" w:rsidRPr="00D564FC" w:rsidTr="003F1187">
              <w:trPr>
                <w:trHeight w:val="278"/>
              </w:trPr>
              <w:tc>
                <w:tcPr>
                  <w:tcW w:w="500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4D2244" w:rsidRPr="00D564FC" w:rsidRDefault="004D2244" w:rsidP="003F1187">
                  <w:pPr>
                    <w:ind w:left="-78"/>
                    <w:jc w:val="both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781937" w:rsidRPr="00D564FC" w:rsidTr="003F1187">
              <w:trPr>
                <w:trHeight w:val="278"/>
              </w:trPr>
              <w:tc>
                <w:tcPr>
                  <w:tcW w:w="500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4D2244" w:rsidRPr="00D564FC" w:rsidRDefault="004D2244" w:rsidP="003F1187">
                  <w:pPr>
                    <w:ind w:left="-78"/>
                    <w:jc w:val="both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</w:tr>
          </w:tbl>
          <w:p w:rsidR="004D2244" w:rsidRPr="00D564FC" w:rsidRDefault="004D2244" w:rsidP="003F11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:rsidR="004D2244" w:rsidRPr="00D564FC" w:rsidRDefault="004D2244" w:rsidP="003F1187">
            <w:pPr>
              <w:ind w:firstLine="708"/>
              <w:jc w:val="both"/>
              <w:rPr>
                <w:rFonts w:ascii="Times New Roman" w:hAnsi="Times New Roman"/>
                <w:color w:val="auto"/>
                <w:sz w:val="26"/>
                <w:szCs w:val="24"/>
              </w:rPr>
            </w:pPr>
            <w:r w:rsidRPr="00D564F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являюсь </w:t>
            </w:r>
            <w:r w:rsidRPr="00D564F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субъектом </w:t>
            </w:r>
            <w:proofErr w:type="spellStart"/>
            <w:r w:rsidRPr="00D564F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ПДн</w:t>
            </w:r>
            <w:proofErr w:type="spellEnd"/>
            <w:r w:rsidRPr="00D564F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/ </w:t>
            </w:r>
            <w:r w:rsidRPr="00D564F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законным представителем субъекта </w:t>
            </w:r>
            <w:proofErr w:type="spellStart"/>
            <w:r w:rsidRPr="00D564F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ПДн</w:t>
            </w:r>
            <w:proofErr w:type="spellEnd"/>
            <w:r w:rsidRPr="00D564F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и даю согласие на обработку его персональных данных</w:t>
            </w:r>
            <w:r w:rsidR="00A3670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D564FC">
              <w:rPr>
                <w:rFonts w:ascii="Times New Roman" w:hAnsi="Times New Roman"/>
                <w:i/>
                <w:color w:val="auto"/>
              </w:rPr>
              <w:t>(нужное подчеркнуть)</w:t>
            </w:r>
            <w:r w:rsidRPr="00D564FC">
              <w:rPr>
                <w:rFonts w:ascii="Times New Roman" w:hAnsi="Times New Roman"/>
                <w:color w:val="auto"/>
                <w:sz w:val="26"/>
                <w:szCs w:val="24"/>
              </w:rPr>
              <w:t>:</w:t>
            </w:r>
          </w:p>
          <w:p w:rsidR="004D2244" w:rsidRPr="00D564FC" w:rsidRDefault="004D2244" w:rsidP="003F11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:rsidR="004D2244" w:rsidRPr="00D564FC" w:rsidRDefault="004D2244" w:rsidP="003F1187">
            <w:pPr>
              <w:jc w:val="center"/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</w:pPr>
            <w:r w:rsidRPr="00D564FC"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  <w:t>ВНИМАНИЕ!</w:t>
            </w:r>
          </w:p>
          <w:p w:rsidR="004D2244" w:rsidRPr="00D564FC" w:rsidRDefault="004D2244" w:rsidP="003F1187">
            <w:pPr>
              <w:jc w:val="center"/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</w:pPr>
            <w:r w:rsidRPr="00D564FC"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  <w:t xml:space="preserve">Сведения о субъекте </w:t>
            </w:r>
            <w:proofErr w:type="spellStart"/>
            <w:r w:rsidRPr="00D564FC"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  <w:t>ПДн</w:t>
            </w:r>
            <w:proofErr w:type="spellEnd"/>
            <w:r w:rsidRPr="00D564FC"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  <w:t xml:space="preserve"> заполняются в том случае, если согласие заполняет законный представитель гражданина Российской Федерации</w:t>
            </w:r>
          </w:p>
          <w:p w:rsidR="004D2244" w:rsidRPr="00D564FC" w:rsidRDefault="004D2244" w:rsidP="003F1187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tbl>
            <w:tblPr>
              <w:tblpPr w:leftFromText="180" w:rightFromText="180" w:vertAnchor="text" w:horzAnchor="margin" w:tblpY="105"/>
              <w:tblOverlap w:val="never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385"/>
              <w:gridCol w:w="505"/>
              <w:gridCol w:w="2747"/>
              <w:gridCol w:w="4441"/>
            </w:tblGrid>
            <w:tr w:rsidR="00781937" w:rsidRPr="00D564FC" w:rsidTr="003F1187">
              <w:trPr>
                <w:trHeight w:val="465"/>
              </w:trPr>
              <w:tc>
                <w:tcPr>
                  <w:tcW w:w="5000" w:type="pct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D2244" w:rsidRPr="00D564FC" w:rsidRDefault="004D2244" w:rsidP="003F1187">
                  <w:pPr>
                    <w:jc w:val="center"/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</w:pPr>
                  <w:r w:rsidRPr="00D564FC"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  <w:t>Сведения о субъекте ПД</w:t>
                  </w:r>
                  <w:r w:rsidR="00A36706"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  <w:t xml:space="preserve"> </w:t>
                  </w:r>
                  <w:r w:rsidRPr="00D564FC"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  <w:t xml:space="preserve">н (категория субъекта </w:t>
                  </w:r>
                  <w:proofErr w:type="spellStart"/>
                  <w:r w:rsidRPr="00D564FC"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  <w:t>ПДн</w:t>
                  </w:r>
                  <w:proofErr w:type="spellEnd"/>
                  <w:r w:rsidRPr="00D564FC"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  <w:t>):</w:t>
                  </w:r>
                </w:p>
              </w:tc>
            </w:tr>
            <w:tr w:rsidR="00781937" w:rsidRPr="00D564FC" w:rsidTr="003F1187">
              <w:trPr>
                <w:trHeight w:val="257"/>
              </w:trPr>
              <w:tc>
                <w:tcPr>
                  <w:tcW w:w="763" w:type="pct"/>
                  <w:tcBorders>
                    <w:left w:val="single" w:sz="4" w:space="0" w:color="auto"/>
                  </w:tcBorders>
                  <w:shd w:val="clear" w:color="auto" w:fill="auto"/>
                </w:tcPr>
                <w:p w:rsidR="004D2244" w:rsidRPr="00D564FC" w:rsidRDefault="004D2244" w:rsidP="003F1187">
                  <w:pPr>
                    <w:ind w:firstLine="22"/>
                    <w:jc w:val="both"/>
                    <w:rPr>
                      <w:rFonts w:ascii="Times New Roman" w:hAnsi="Times New Roman"/>
                      <w:color w:val="auto"/>
                      <w:sz w:val="23"/>
                      <w:szCs w:val="23"/>
                    </w:rPr>
                  </w:pPr>
                  <w:r w:rsidRPr="00D564FC">
                    <w:rPr>
                      <w:rFonts w:ascii="Times New Roman" w:hAnsi="Times New Roman"/>
                      <w:color w:val="auto"/>
                      <w:sz w:val="23"/>
                      <w:szCs w:val="23"/>
                    </w:rPr>
                    <w:t>ФИО</w:t>
                  </w:r>
                </w:p>
              </w:tc>
              <w:tc>
                <w:tcPr>
                  <w:tcW w:w="4237" w:type="pct"/>
                  <w:gridSpan w:val="3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D2244" w:rsidRPr="00D564FC" w:rsidRDefault="004D2244" w:rsidP="003F1187">
                  <w:pPr>
                    <w:rPr>
                      <w:rFonts w:ascii="Times New Roman" w:hAnsi="Times New Roman"/>
                      <w:color w:val="auto"/>
                      <w:sz w:val="23"/>
                      <w:szCs w:val="23"/>
                    </w:rPr>
                  </w:pPr>
                </w:p>
              </w:tc>
            </w:tr>
            <w:tr w:rsidR="00781937" w:rsidRPr="00D564FC" w:rsidTr="003F1187">
              <w:trPr>
                <w:trHeight w:val="266"/>
              </w:trPr>
              <w:tc>
                <w:tcPr>
                  <w:tcW w:w="1041" w:type="pct"/>
                  <w:gridSpan w:val="2"/>
                  <w:tcBorders>
                    <w:left w:val="single" w:sz="4" w:space="0" w:color="auto"/>
                  </w:tcBorders>
                  <w:shd w:val="clear" w:color="auto" w:fill="auto"/>
                </w:tcPr>
                <w:p w:rsidR="004D2244" w:rsidRPr="00D564FC" w:rsidRDefault="004D2244" w:rsidP="003F1187">
                  <w:pPr>
                    <w:ind w:firstLine="22"/>
                    <w:jc w:val="both"/>
                    <w:rPr>
                      <w:rFonts w:ascii="Times New Roman" w:hAnsi="Times New Roman"/>
                      <w:color w:val="auto"/>
                      <w:sz w:val="23"/>
                      <w:szCs w:val="23"/>
                    </w:rPr>
                  </w:pPr>
                  <w:r w:rsidRPr="00D564FC">
                    <w:rPr>
                      <w:rFonts w:ascii="Times New Roman" w:hAnsi="Times New Roman"/>
                      <w:color w:val="auto"/>
                      <w:sz w:val="23"/>
                      <w:szCs w:val="23"/>
                    </w:rPr>
                    <w:t>адрес проживания</w:t>
                  </w:r>
                </w:p>
              </w:tc>
              <w:tc>
                <w:tcPr>
                  <w:tcW w:w="3959" w:type="pct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D2244" w:rsidRPr="00D564FC" w:rsidRDefault="004D2244" w:rsidP="003F1187">
                  <w:pP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781937" w:rsidRPr="00D564FC" w:rsidTr="003F1187">
              <w:trPr>
                <w:trHeight w:val="283"/>
              </w:trPr>
              <w:tc>
                <w:tcPr>
                  <w:tcW w:w="5000" w:type="pct"/>
                  <w:gridSpan w:val="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D2244" w:rsidRPr="00D564FC" w:rsidRDefault="004D2244" w:rsidP="003F1187">
                  <w:pPr>
                    <w:ind w:firstLine="22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781937" w:rsidRPr="00D564FC" w:rsidTr="003F1187">
              <w:trPr>
                <w:trHeight w:val="315"/>
              </w:trPr>
              <w:tc>
                <w:tcPr>
                  <w:tcW w:w="2554" w:type="pct"/>
                  <w:gridSpan w:val="3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</w:tcPr>
                <w:p w:rsidR="004D2244" w:rsidRPr="00D564FC" w:rsidRDefault="004D2244" w:rsidP="003F1187">
                  <w:pPr>
                    <w:ind w:firstLine="22"/>
                    <w:jc w:val="both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D564FC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данные документа, удостоверяющего личность:</w:t>
                  </w:r>
                </w:p>
              </w:tc>
              <w:tc>
                <w:tcPr>
                  <w:tcW w:w="2446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D2244" w:rsidRPr="00D564FC" w:rsidRDefault="004D2244" w:rsidP="003F1187">
                  <w:pP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781937" w:rsidRPr="00D564FC" w:rsidTr="003F1187">
              <w:trPr>
                <w:trHeight w:val="238"/>
              </w:trPr>
              <w:tc>
                <w:tcPr>
                  <w:tcW w:w="5000" w:type="pct"/>
                  <w:gridSpan w:val="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D2244" w:rsidRPr="00D564FC" w:rsidRDefault="004D2244" w:rsidP="003F1187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781937" w:rsidRPr="00D564FC" w:rsidTr="003F1187">
              <w:trPr>
                <w:trHeight w:val="100"/>
              </w:trPr>
              <w:tc>
                <w:tcPr>
                  <w:tcW w:w="5000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D2244" w:rsidRPr="00D564FC" w:rsidRDefault="004D2244" w:rsidP="003F1187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</w:p>
              </w:tc>
            </w:tr>
          </w:tbl>
          <w:p w:rsidR="004D2244" w:rsidRPr="00D564FC" w:rsidRDefault="004D2244" w:rsidP="003F1187">
            <w:pPr>
              <w:pStyle w:val="ConsPlusNormal0"/>
              <w:jc w:val="right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D564FC" w:rsidRPr="00D564FC" w:rsidTr="002C751B"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2244" w:rsidRPr="00D564FC" w:rsidRDefault="004D2244" w:rsidP="003F1187">
            <w:pPr>
              <w:pStyle w:val="ConsPlusNormal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564F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 соответствии с Федеральным </w:t>
            </w:r>
            <w:hyperlink r:id="rId19" w:history="1">
              <w:r w:rsidRPr="00D564FC">
                <w:rPr>
                  <w:rFonts w:ascii="Times New Roman" w:hAnsi="Times New Roman"/>
                  <w:color w:val="auto"/>
                  <w:sz w:val="24"/>
                  <w:szCs w:val="24"/>
                </w:rPr>
                <w:t>законом</w:t>
              </w:r>
            </w:hyperlink>
            <w:r w:rsidRPr="00D564F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от 27.07.2006 </w:t>
            </w:r>
            <w:r w:rsidR="00884254">
              <w:rPr>
                <w:rFonts w:ascii="Times New Roman" w:hAnsi="Times New Roman"/>
                <w:color w:val="auto"/>
                <w:sz w:val="24"/>
                <w:szCs w:val="24"/>
              </w:rPr>
              <w:t>№</w:t>
            </w:r>
            <w:r w:rsidRPr="00D564F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152-ФЗ "О персональных данных" согласен на передачу моих персональных данных третьей стороне, а именно:</w:t>
            </w:r>
          </w:p>
          <w:p w:rsidR="004D2244" w:rsidRPr="00D564FC" w:rsidRDefault="004D2244" w:rsidP="003F1187">
            <w:pPr>
              <w:pStyle w:val="ConsPlusNormal0"/>
              <w:ind w:firstLine="54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564FC">
              <w:rPr>
                <w:rFonts w:ascii="Times New Roman" w:hAnsi="Times New Roman"/>
                <w:color w:val="auto"/>
                <w:sz w:val="24"/>
                <w:szCs w:val="24"/>
              </w:rPr>
              <w:t>- фамилия, имя, отчество;</w:t>
            </w:r>
          </w:p>
          <w:p w:rsidR="004D2244" w:rsidRPr="00D564FC" w:rsidRDefault="004D2244" w:rsidP="003F1187">
            <w:pPr>
              <w:pStyle w:val="ConsPlusNormal0"/>
              <w:ind w:firstLine="54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564FC">
              <w:rPr>
                <w:rFonts w:ascii="Times New Roman" w:hAnsi="Times New Roman"/>
                <w:color w:val="auto"/>
                <w:sz w:val="24"/>
                <w:szCs w:val="24"/>
              </w:rPr>
              <w:t>- паспорт (серия, номер, дата выдачи, кем выдан, код подразделения);</w:t>
            </w:r>
          </w:p>
          <w:p w:rsidR="004D2244" w:rsidRPr="00D564FC" w:rsidRDefault="004D2244" w:rsidP="003F1187">
            <w:pPr>
              <w:pStyle w:val="ConsPlusNormal0"/>
              <w:ind w:firstLine="54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564FC">
              <w:rPr>
                <w:rFonts w:ascii="Times New Roman" w:hAnsi="Times New Roman"/>
                <w:color w:val="auto"/>
                <w:sz w:val="24"/>
                <w:szCs w:val="24"/>
              </w:rPr>
              <w:t>- адрес места жительства (по паспорту, фактический), дата регистрации по месту жительства;</w:t>
            </w:r>
          </w:p>
          <w:p w:rsidR="004D2244" w:rsidRPr="00D564FC" w:rsidRDefault="004D2244" w:rsidP="003F1187">
            <w:pPr>
              <w:pStyle w:val="ConsPlusNormal0"/>
              <w:ind w:firstLine="54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564FC">
              <w:rPr>
                <w:rFonts w:ascii="Times New Roman" w:hAnsi="Times New Roman"/>
                <w:color w:val="auto"/>
                <w:sz w:val="24"/>
                <w:szCs w:val="24"/>
              </w:rPr>
              <w:t>- номер телефона (сотовый);</w:t>
            </w:r>
          </w:p>
          <w:p w:rsidR="004D2244" w:rsidRPr="00D564FC" w:rsidRDefault="004D2244" w:rsidP="003101FC">
            <w:pPr>
              <w:pStyle w:val="ConsPlusNormal0"/>
              <w:ind w:firstLine="54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564FC">
              <w:rPr>
                <w:rFonts w:ascii="Times New Roman" w:hAnsi="Times New Roman"/>
                <w:color w:val="auto"/>
                <w:sz w:val="24"/>
                <w:szCs w:val="24"/>
              </w:rPr>
              <w:t>- сведения о номере и серии страхового свидетельства государственного пенсионного страхования;</w:t>
            </w:r>
          </w:p>
        </w:tc>
      </w:tr>
      <w:tr w:rsidR="00D564FC" w:rsidRPr="00D564FC" w:rsidTr="002C751B"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2244" w:rsidRPr="00D564FC" w:rsidRDefault="004D2244" w:rsidP="003F1187">
            <w:pPr>
              <w:pStyle w:val="ConsPlusNormal0"/>
              <w:ind w:firstLine="540"/>
              <w:jc w:val="both"/>
              <w:rPr>
                <w:rFonts w:ascii="Times New Roman" w:hAnsi="Times New Roman"/>
                <w:iCs/>
                <w:color w:val="auto"/>
                <w:sz w:val="24"/>
                <w:szCs w:val="24"/>
              </w:rPr>
            </w:pPr>
            <w:r w:rsidRPr="00D564F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Настоящим заявлением уполномочиваю МФЦ </w:t>
            </w:r>
            <w:r w:rsidR="00A35A03">
              <w:rPr>
                <w:rFonts w:ascii="Times New Roman" w:hAnsi="Times New Roman"/>
                <w:color w:val="auto"/>
                <w:sz w:val="24"/>
                <w:szCs w:val="24"/>
              </w:rPr>
              <w:t>Кинельского</w:t>
            </w:r>
            <w:r w:rsidRPr="00D564F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района на передачу моих персональных данных в </w:t>
            </w:r>
            <w:r w:rsidRPr="00D564FC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постоянно действующую Комиссию в части сопровождения заявок и договоров на догазификацию населения в границах городских и сельских поселений муниципального района </w:t>
            </w:r>
            <w:r w:rsidR="00A35A03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Кинельский</w:t>
            </w:r>
            <w:r w:rsidRPr="00D564FC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Самарской области, расположенную </w:t>
            </w:r>
            <w:r w:rsidRPr="00A35A03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по адресу: ______________________________________</w:t>
            </w:r>
            <w:r w:rsidRPr="00D564FC">
              <w:rPr>
                <w:rFonts w:ascii="Times New Roman" w:hAnsi="Times New Roman"/>
                <w:color w:val="auto"/>
                <w:sz w:val="24"/>
                <w:szCs w:val="24"/>
              </w:rPr>
              <w:t>сформированную в рамках реализации полномочий предусмотренных Федеральным законом от 06.10.2003 № 131-ФЗ «Об общих принципах организации местного самоуправления в Российской Федерации» в</w:t>
            </w:r>
            <w:r w:rsidRPr="00D564FC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 xml:space="preserve"> отношении подготовки населения к использованию газа в соответствии с региональной программой газификации населения в границах муниципального </w:t>
            </w:r>
            <w:r w:rsidRPr="00041C25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 xml:space="preserve">района </w:t>
            </w:r>
            <w:r w:rsidR="00A35A03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>Кинельский</w:t>
            </w:r>
            <w:r w:rsidRPr="00041C2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Самарской</w:t>
            </w:r>
            <w:r w:rsidRPr="00D564F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области</w:t>
            </w:r>
            <w:r w:rsidR="003101F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3101FC">
              <w:rPr>
                <w:rFonts w:ascii="Times New Roman" w:hAnsi="Times New Roman"/>
                <w:bCs/>
                <w:iCs/>
                <w:color w:val="auto"/>
                <w:sz w:val="24"/>
                <w:szCs w:val="24"/>
              </w:rPr>
              <w:t>в целях</w:t>
            </w:r>
            <w:r w:rsidRPr="00D564FC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 xml:space="preserve"> организации Комиссией помощи по формированию и подготовке необходимого пакета документов для заключения </w:t>
            </w:r>
            <w:r w:rsidR="003571DB" w:rsidRPr="00041C25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>комплексного договора поставки газа, включающего обязательство исполнителя по подключению (технологическому присоединению) газоиспользующего оборудования заявителя (физического лица) к сети газораспределения, поставку газа и техническое обслуживание и ремонт внутрид</w:t>
            </w:r>
            <w:r w:rsidR="004A70B1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>омового газового оборудования (к</w:t>
            </w:r>
            <w:r w:rsidR="003571DB" w:rsidRPr="00041C25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>омплексный договор поставки газа)</w:t>
            </w:r>
            <w:r w:rsidR="00184D12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>,</w:t>
            </w:r>
            <w:r w:rsidR="00D94F49" w:rsidRPr="00D94F49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>или договора о подключении (технологическом присоединении) газоиспользующего оборудования заявителя (физического лица) к сети газораспределения (договор подключения)</w:t>
            </w:r>
            <w:r w:rsidR="00184D12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 xml:space="preserve">, заключаемых в рамках </w:t>
            </w:r>
            <w:proofErr w:type="spellStart"/>
            <w:r w:rsidR="00184D12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>догазификации</w:t>
            </w:r>
            <w:proofErr w:type="spellEnd"/>
            <w:r w:rsidR="00041C25" w:rsidRPr="00041C25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>.</w:t>
            </w:r>
          </w:p>
          <w:p w:rsidR="004D2244" w:rsidRPr="00D564FC" w:rsidRDefault="004D2244" w:rsidP="003F1187">
            <w:pPr>
              <w:pStyle w:val="Default"/>
              <w:ind w:firstLine="708"/>
              <w:jc w:val="both"/>
              <w:rPr>
                <w:color w:val="auto"/>
              </w:rPr>
            </w:pPr>
            <w:r w:rsidRPr="00D564FC">
              <w:rPr>
                <w:color w:val="auto"/>
              </w:rPr>
              <w:t>Настоящее согласие предоставляется мной на осуществление действий в отношении моих персональных данных, которые необходимы для достижения указанной выше цели, включая: сбор, систематизацию, накопление, хранение, уточнение (обновление, изменение), использование, передачу третьим лицам для осуществления действий по обмену информацией, блокирование персональных данных, а также осуществление любых иных действий, предусмотренных действующим законодательством Российской Федерации.</w:t>
            </w:r>
          </w:p>
          <w:p w:rsidR="004D2244" w:rsidRPr="00D564FC" w:rsidRDefault="004D2244" w:rsidP="003F1187">
            <w:pPr>
              <w:pStyle w:val="ConsPlusNormal0"/>
              <w:ind w:firstLine="54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4D2244" w:rsidRPr="00D564FC" w:rsidRDefault="004D2244" w:rsidP="003F1187">
            <w:pPr>
              <w:pStyle w:val="Default"/>
              <w:ind w:firstLine="708"/>
              <w:jc w:val="both"/>
              <w:rPr>
                <w:color w:val="auto"/>
              </w:rPr>
            </w:pPr>
            <w:r w:rsidRPr="00D564FC">
              <w:rPr>
                <w:color w:val="auto"/>
              </w:rPr>
              <w:t xml:space="preserve">Я проинформирован, что МФЦ осуществляет обработку моих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 Данное согласие действует до достижения цели обработки персональных данных или в течение срока хранения персональных данных в соответствии с законодательством РФ. Данное согласие может быть отозвано в любой момент по моему письменному заявлению. Я подтверждаю, что, давая такое согласие, я действую по собственной воле и в своих интересах. </w:t>
            </w:r>
          </w:p>
          <w:p w:rsidR="004D2244" w:rsidRPr="00D564FC" w:rsidRDefault="004D2244" w:rsidP="003F1187">
            <w:pPr>
              <w:pStyle w:val="Default"/>
              <w:spacing w:line="276" w:lineRule="auto"/>
              <w:jc w:val="both"/>
              <w:rPr>
                <w:color w:val="auto"/>
              </w:rPr>
            </w:pPr>
          </w:p>
          <w:p w:rsidR="004D2244" w:rsidRPr="00D564FC" w:rsidRDefault="004D2244" w:rsidP="003F1187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D564FC">
              <w:rPr>
                <w:color w:val="auto"/>
              </w:rPr>
              <w:t>«____» ___________ 20__ г.</w:t>
            </w:r>
            <w:r w:rsidRPr="00D564FC">
              <w:rPr>
                <w:color w:val="auto"/>
              </w:rPr>
              <w:tab/>
            </w:r>
            <w:r w:rsidRPr="00D564FC">
              <w:rPr>
                <w:color w:val="auto"/>
              </w:rPr>
              <w:tab/>
            </w:r>
            <w:r w:rsidRPr="00D564FC">
              <w:rPr>
                <w:color w:val="auto"/>
              </w:rPr>
              <w:tab/>
              <w:t xml:space="preserve">_______________ /_______________/ </w:t>
            </w:r>
          </w:p>
          <w:p w:rsidR="004D2244" w:rsidRPr="00D564FC" w:rsidRDefault="004D2244" w:rsidP="003F1187">
            <w:pPr>
              <w:pStyle w:val="Default"/>
              <w:spacing w:line="276" w:lineRule="auto"/>
              <w:rPr>
                <w:color w:val="auto"/>
              </w:rPr>
            </w:pPr>
            <w:r w:rsidRPr="00D564FC">
              <w:rPr>
                <w:i/>
                <w:color w:val="auto"/>
              </w:rPr>
              <w:t xml:space="preserve">                                                                                          (подпись, расшифровка подписи)</w:t>
            </w:r>
          </w:p>
          <w:p w:rsidR="004D2244" w:rsidRPr="00D564FC" w:rsidRDefault="004D2244" w:rsidP="003F1187">
            <w:pPr>
              <w:pStyle w:val="ConsPlusNormal0"/>
              <w:ind w:firstLine="54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:rsidR="00D564FC" w:rsidRDefault="00D564FC" w:rsidP="004D2244">
      <w:pPr>
        <w:rPr>
          <w:color w:val="00B0F0"/>
        </w:rPr>
      </w:pPr>
    </w:p>
    <w:p w:rsidR="00D564FC" w:rsidRDefault="00D564FC">
      <w:pPr>
        <w:rPr>
          <w:color w:val="00B0F0"/>
        </w:rPr>
      </w:pPr>
      <w:r>
        <w:rPr>
          <w:color w:val="00B0F0"/>
        </w:rPr>
        <w:br w:type="page"/>
      </w:r>
    </w:p>
    <w:p w:rsidR="00781937" w:rsidRPr="00781937" w:rsidRDefault="00781937" w:rsidP="004D2244">
      <w:pPr>
        <w:rPr>
          <w:color w:val="00B0F0"/>
        </w:rPr>
      </w:pPr>
    </w:p>
    <w:p w:rsidR="002C751B" w:rsidRPr="00D564FC" w:rsidRDefault="002C751B" w:rsidP="002C751B">
      <w:pPr>
        <w:jc w:val="right"/>
        <w:rPr>
          <w:rFonts w:ascii="Times New Roman" w:hAnsi="Times New Roman"/>
          <w:color w:val="auto"/>
          <w:sz w:val="24"/>
          <w:szCs w:val="24"/>
        </w:rPr>
      </w:pPr>
      <w:r w:rsidRPr="00D564FC">
        <w:rPr>
          <w:rFonts w:ascii="Times New Roman" w:hAnsi="Times New Roman"/>
          <w:color w:val="auto"/>
          <w:sz w:val="24"/>
          <w:szCs w:val="24"/>
        </w:rPr>
        <w:t xml:space="preserve">Приложение № </w:t>
      </w:r>
      <w:r>
        <w:rPr>
          <w:rFonts w:ascii="Times New Roman" w:hAnsi="Times New Roman"/>
          <w:color w:val="auto"/>
          <w:sz w:val="24"/>
          <w:szCs w:val="24"/>
        </w:rPr>
        <w:t>3</w:t>
      </w:r>
    </w:p>
    <w:p w:rsidR="002C751B" w:rsidRDefault="002C751B" w:rsidP="002C751B">
      <w:pPr>
        <w:jc w:val="right"/>
        <w:rPr>
          <w:rFonts w:ascii="Times New Roman" w:hAnsi="Times New Roman"/>
          <w:color w:val="auto"/>
          <w:sz w:val="24"/>
          <w:szCs w:val="24"/>
        </w:rPr>
      </w:pPr>
      <w:r w:rsidRPr="00D564FC">
        <w:rPr>
          <w:rFonts w:ascii="Times New Roman" w:hAnsi="Times New Roman"/>
          <w:color w:val="auto"/>
          <w:sz w:val="24"/>
          <w:szCs w:val="24"/>
        </w:rPr>
        <w:tab/>
      </w:r>
      <w:r w:rsidRPr="00D564FC">
        <w:rPr>
          <w:rFonts w:ascii="Times New Roman" w:hAnsi="Times New Roman"/>
          <w:color w:val="auto"/>
          <w:sz w:val="24"/>
          <w:szCs w:val="24"/>
        </w:rPr>
        <w:tab/>
      </w:r>
      <w:r w:rsidRPr="00D564FC">
        <w:rPr>
          <w:rFonts w:ascii="Times New Roman" w:hAnsi="Times New Roman"/>
          <w:color w:val="auto"/>
          <w:sz w:val="24"/>
          <w:szCs w:val="24"/>
        </w:rPr>
        <w:tab/>
      </w:r>
      <w:r w:rsidRPr="00D564FC">
        <w:rPr>
          <w:rFonts w:ascii="Times New Roman" w:hAnsi="Times New Roman"/>
          <w:color w:val="auto"/>
          <w:sz w:val="24"/>
          <w:szCs w:val="24"/>
        </w:rPr>
        <w:tab/>
      </w:r>
      <w:r w:rsidRPr="00D564FC">
        <w:rPr>
          <w:rFonts w:ascii="Times New Roman" w:hAnsi="Times New Roman"/>
          <w:color w:val="auto"/>
          <w:sz w:val="24"/>
          <w:szCs w:val="24"/>
        </w:rPr>
        <w:tab/>
      </w:r>
      <w:r w:rsidRPr="00D564FC">
        <w:rPr>
          <w:rFonts w:ascii="Times New Roman" w:hAnsi="Times New Roman"/>
          <w:color w:val="auto"/>
          <w:sz w:val="24"/>
          <w:szCs w:val="24"/>
        </w:rPr>
        <w:tab/>
        <w:t xml:space="preserve">к </w:t>
      </w:r>
      <w:r>
        <w:rPr>
          <w:rFonts w:ascii="Times New Roman" w:hAnsi="Times New Roman"/>
          <w:color w:val="auto"/>
          <w:sz w:val="24"/>
          <w:szCs w:val="24"/>
        </w:rPr>
        <w:t>а</w:t>
      </w:r>
      <w:r w:rsidRPr="00D564FC">
        <w:rPr>
          <w:rFonts w:ascii="Times New Roman" w:hAnsi="Times New Roman"/>
          <w:color w:val="auto"/>
          <w:sz w:val="24"/>
          <w:szCs w:val="24"/>
        </w:rPr>
        <w:t>дминистративному</w:t>
      </w:r>
      <w:r>
        <w:rPr>
          <w:rFonts w:ascii="Times New Roman" w:hAnsi="Times New Roman"/>
          <w:color w:val="auto"/>
          <w:sz w:val="24"/>
          <w:szCs w:val="24"/>
        </w:rPr>
        <w:t xml:space="preserve"> р</w:t>
      </w:r>
      <w:r w:rsidRPr="00D564FC">
        <w:rPr>
          <w:rFonts w:ascii="Times New Roman" w:hAnsi="Times New Roman"/>
          <w:color w:val="auto"/>
          <w:sz w:val="24"/>
          <w:szCs w:val="24"/>
        </w:rPr>
        <w:t xml:space="preserve">егламенту </w:t>
      </w:r>
    </w:p>
    <w:p w:rsidR="00B27E76" w:rsidRPr="00B27E76" w:rsidRDefault="002C751B" w:rsidP="00B27E76">
      <w:pPr>
        <w:jc w:val="right"/>
        <w:rPr>
          <w:rFonts w:ascii="Times New Roman" w:hAnsi="Times New Roman"/>
          <w:color w:val="auto"/>
          <w:sz w:val="24"/>
          <w:szCs w:val="24"/>
        </w:rPr>
      </w:pPr>
      <w:r w:rsidRPr="00D564FC">
        <w:rPr>
          <w:rFonts w:ascii="Times New Roman" w:hAnsi="Times New Roman"/>
          <w:color w:val="auto"/>
          <w:sz w:val="24"/>
          <w:szCs w:val="24"/>
        </w:rPr>
        <w:t>«</w:t>
      </w:r>
      <w:r w:rsidR="00B27E76" w:rsidRPr="00B27E76">
        <w:rPr>
          <w:rFonts w:ascii="Times New Roman" w:hAnsi="Times New Roman"/>
          <w:color w:val="auto"/>
          <w:sz w:val="24"/>
          <w:szCs w:val="24"/>
        </w:rPr>
        <w:t xml:space="preserve">Организация газоснабжения населения в границах </w:t>
      </w:r>
    </w:p>
    <w:p w:rsidR="003101FC" w:rsidRDefault="00A35A03" w:rsidP="00B27E76">
      <w:pPr>
        <w:jc w:val="right"/>
        <w:rPr>
          <w:rFonts w:ascii="Times New Roman" w:hAnsi="Times New Roman"/>
          <w:color w:val="auto"/>
          <w:sz w:val="24"/>
          <w:szCs w:val="24"/>
        </w:rPr>
      </w:pPr>
      <w:r w:rsidRPr="00A35A03">
        <w:rPr>
          <w:rFonts w:ascii="Times New Roman" w:hAnsi="Times New Roman"/>
          <w:color w:val="auto"/>
          <w:sz w:val="24"/>
          <w:szCs w:val="24"/>
        </w:rPr>
        <w:t xml:space="preserve">сельского поселения </w:t>
      </w:r>
      <w:r w:rsidR="00A36706" w:rsidRPr="00A36706">
        <w:rPr>
          <w:rFonts w:ascii="Times New Roman" w:hAnsi="Times New Roman"/>
          <w:color w:val="auto"/>
          <w:sz w:val="24"/>
          <w:szCs w:val="24"/>
        </w:rPr>
        <w:t>Алакаевка</w:t>
      </w:r>
      <w:r w:rsidRPr="00A35A03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:rsidR="00A35A03" w:rsidRDefault="00A35A03" w:rsidP="003101FC">
      <w:pPr>
        <w:jc w:val="right"/>
        <w:rPr>
          <w:rFonts w:ascii="Times New Roman" w:hAnsi="Times New Roman"/>
          <w:color w:val="auto"/>
          <w:sz w:val="24"/>
          <w:szCs w:val="24"/>
        </w:rPr>
      </w:pPr>
      <w:r w:rsidRPr="00A35A03">
        <w:rPr>
          <w:rFonts w:ascii="Times New Roman" w:hAnsi="Times New Roman"/>
          <w:color w:val="auto"/>
          <w:sz w:val="24"/>
          <w:szCs w:val="24"/>
        </w:rPr>
        <w:t>муниципального района Кинельский</w:t>
      </w:r>
      <w:r w:rsidR="003101FC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B27E76" w:rsidRPr="00B27E76">
        <w:rPr>
          <w:rFonts w:ascii="Times New Roman" w:hAnsi="Times New Roman"/>
          <w:color w:val="auto"/>
          <w:sz w:val="24"/>
          <w:szCs w:val="24"/>
        </w:rPr>
        <w:t xml:space="preserve">Самарской области </w:t>
      </w:r>
    </w:p>
    <w:p w:rsidR="003101FC" w:rsidRDefault="00B27E76" w:rsidP="003101FC">
      <w:pPr>
        <w:jc w:val="right"/>
        <w:rPr>
          <w:rFonts w:ascii="Times New Roman" w:hAnsi="Times New Roman"/>
          <w:color w:val="auto"/>
          <w:sz w:val="24"/>
          <w:szCs w:val="24"/>
        </w:rPr>
      </w:pPr>
      <w:r w:rsidRPr="00B27E76">
        <w:rPr>
          <w:rFonts w:ascii="Times New Roman" w:hAnsi="Times New Roman"/>
          <w:color w:val="auto"/>
          <w:sz w:val="24"/>
          <w:szCs w:val="24"/>
        </w:rPr>
        <w:t xml:space="preserve">в пределах полномочий, установленных </w:t>
      </w:r>
    </w:p>
    <w:p w:rsidR="002C751B" w:rsidRPr="00D564FC" w:rsidRDefault="00B27E76" w:rsidP="003101FC">
      <w:pPr>
        <w:jc w:val="right"/>
        <w:rPr>
          <w:rFonts w:ascii="Times New Roman" w:hAnsi="Times New Roman"/>
          <w:color w:val="auto"/>
          <w:sz w:val="24"/>
          <w:szCs w:val="24"/>
        </w:rPr>
      </w:pPr>
      <w:r w:rsidRPr="00B27E76">
        <w:rPr>
          <w:rFonts w:ascii="Times New Roman" w:hAnsi="Times New Roman"/>
          <w:color w:val="auto"/>
          <w:sz w:val="24"/>
          <w:szCs w:val="24"/>
        </w:rPr>
        <w:t>законодательством Российской Федерации</w:t>
      </w:r>
      <w:r w:rsidR="002C751B" w:rsidRPr="00D564FC">
        <w:rPr>
          <w:rFonts w:ascii="Times New Roman" w:hAnsi="Times New Roman"/>
          <w:color w:val="auto"/>
          <w:sz w:val="24"/>
          <w:szCs w:val="24"/>
        </w:rPr>
        <w:t>»</w:t>
      </w:r>
    </w:p>
    <w:p w:rsidR="004D2244" w:rsidRDefault="004D2244" w:rsidP="004D2244">
      <w:pPr>
        <w:jc w:val="right"/>
        <w:rPr>
          <w:color w:val="auto"/>
          <w:sz w:val="28"/>
          <w:szCs w:val="28"/>
        </w:rPr>
      </w:pPr>
    </w:p>
    <w:p w:rsidR="002C751B" w:rsidRDefault="002C751B" w:rsidP="004D2244">
      <w:pPr>
        <w:jc w:val="right"/>
        <w:rPr>
          <w:color w:val="auto"/>
          <w:sz w:val="28"/>
          <w:szCs w:val="28"/>
        </w:rPr>
      </w:pPr>
    </w:p>
    <w:p w:rsidR="002C751B" w:rsidRPr="00AE4919" w:rsidRDefault="002C751B" w:rsidP="004D2244">
      <w:pPr>
        <w:jc w:val="right"/>
        <w:rPr>
          <w:color w:val="auto"/>
          <w:sz w:val="28"/>
          <w:szCs w:val="28"/>
        </w:rPr>
      </w:pPr>
    </w:p>
    <w:p w:rsidR="002C751B" w:rsidRDefault="002C751B" w:rsidP="004D2244">
      <w:pPr>
        <w:ind w:left="3540" w:firstLine="708"/>
        <w:jc w:val="right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В</w:t>
      </w:r>
      <w:r w:rsidR="00A36706"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п</w:t>
      </w:r>
      <w:r w:rsidR="004D2244" w:rsidRPr="00AE4919">
        <w:rPr>
          <w:rFonts w:ascii="Times New Roman" w:hAnsi="Times New Roman"/>
          <w:color w:val="auto"/>
          <w:sz w:val="24"/>
          <w:szCs w:val="24"/>
        </w:rPr>
        <w:t>остоянно действующ</w:t>
      </w:r>
      <w:r>
        <w:rPr>
          <w:rFonts w:ascii="Times New Roman" w:hAnsi="Times New Roman"/>
          <w:color w:val="auto"/>
          <w:sz w:val="24"/>
          <w:szCs w:val="24"/>
        </w:rPr>
        <w:t>ую</w:t>
      </w:r>
      <w:r w:rsidR="004D2244" w:rsidRPr="00AE4919">
        <w:rPr>
          <w:rFonts w:ascii="Times New Roman" w:hAnsi="Times New Roman"/>
          <w:color w:val="auto"/>
          <w:sz w:val="24"/>
          <w:szCs w:val="24"/>
        </w:rPr>
        <w:t xml:space="preserve"> комисси</w:t>
      </w:r>
      <w:r>
        <w:rPr>
          <w:rFonts w:ascii="Times New Roman" w:hAnsi="Times New Roman"/>
          <w:color w:val="auto"/>
          <w:sz w:val="24"/>
          <w:szCs w:val="24"/>
        </w:rPr>
        <w:t>ю</w:t>
      </w:r>
      <w:r w:rsidR="004D2244" w:rsidRPr="00AE4919">
        <w:rPr>
          <w:rFonts w:ascii="Times New Roman" w:hAnsi="Times New Roman"/>
          <w:color w:val="auto"/>
          <w:sz w:val="24"/>
          <w:szCs w:val="24"/>
        </w:rPr>
        <w:t xml:space="preserve"> сопровождения заявок и договоров на догазификаци</w:t>
      </w:r>
      <w:r>
        <w:rPr>
          <w:rFonts w:ascii="Times New Roman" w:hAnsi="Times New Roman"/>
          <w:color w:val="auto"/>
          <w:sz w:val="24"/>
          <w:szCs w:val="24"/>
        </w:rPr>
        <w:t xml:space="preserve">ю населения в границах </w:t>
      </w:r>
      <w:r w:rsidR="00A35A03" w:rsidRPr="00A35A03">
        <w:rPr>
          <w:rFonts w:ascii="Times New Roman" w:hAnsi="Times New Roman"/>
          <w:color w:val="auto"/>
          <w:sz w:val="24"/>
          <w:szCs w:val="24"/>
        </w:rPr>
        <w:t xml:space="preserve">сельского поселения </w:t>
      </w:r>
      <w:r w:rsidR="00A36706" w:rsidRPr="00A36706">
        <w:rPr>
          <w:rFonts w:ascii="Times New Roman" w:hAnsi="Times New Roman"/>
          <w:color w:val="auto"/>
          <w:sz w:val="24"/>
          <w:szCs w:val="24"/>
        </w:rPr>
        <w:t>Алакаевка</w:t>
      </w:r>
      <w:r w:rsidR="00A35A03" w:rsidRPr="00A35A03">
        <w:rPr>
          <w:rFonts w:ascii="Times New Roman" w:hAnsi="Times New Roman"/>
          <w:color w:val="auto"/>
          <w:sz w:val="24"/>
          <w:szCs w:val="24"/>
        </w:rPr>
        <w:t xml:space="preserve"> муниципального района Кинельский</w:t>
      </w:r>
    </w:p>
    <w:p w:rsidR="004D2244" w:rsidRPr="00AE4919" w:rsidRDefault="004D2244" w:rsidP="004D2244">
      <w:pPr>
        <w:ind w:left="3540" w:firstLine="708"/>
        <w:jc w:val="right"/>
        <w:rPr>
          <w:rFonts w:ascii="Times New Roman" w:hAnsi="Times New Roman"/>
          <w:color w:val="auto"/>
          <w:sz w:val="24"/>
          <w:szCs w:val="24"/>
        </w:rPr>
      </w:pPr>
      <w:r w:rsidRPr="00AE4919">
        <w:rPr>
          <w:rFonts w:ascii="Times New Roman" w:hAnsi="Times New Roman"/>
          <w:color w:val="auto"/>
          <w:sz w:val="24"/>
          <w:szCs w:val="24"/>
        </w:rPr>
        <w:t>Самарской области</w:t>
      </w:r>
    </w:p>
    <w:p w:rsidR="004D2244" w:rsidRPr="00AE4919" w:rsidRDefault="004D2244" w:rsidP="004D2244">
      <w:pPr>
        <w:ind w:left="3540" w:firstLine="708"/>
        <w:jc w:val="right"/>
        <w:rPr>
          <w:rFonts w:ascii="Times New Roman" w:hAnsi="Times New Roman"/>
          <w:color w:val="auto"/>
          <w:sz w:val="24"/>
          <w:szCs w:val="24"/>
        </w:rPr>
      </w:pPr>
    </w:p>
    <w:p w:rsidR="004D2244" w:rsidRPr="00AE4919" w:rsidRDefault="004D2244" w:rsidP="004D2244">
      <w:pPr>
        <w:ind w:left="3540" w:firstLine="708"/>
        <w:jc w:val="right"/>
        <w:rPr>
          <w:rFonts w:ascii="Times New Roman" w:hAnsi="Times New Roman"/>
          <w:color w:val="auto"/>
          <w:sz w:val="24"/>
          <w:szCs w:val="24"/>
        </w:rPr>
      </w:pPr>
    </w:p>
    <w:p w:rsidR="004D2244" w:rsidRPr="00AE4919" w:rsidRDefault="004D2244" w:rsidP="004D2244">
      <w:pPr>
        <w:ind w:left="3540" w:firstLine="708"/>
        <w:jc w:val="right"/>
        <w:rPr>
          <w:rFonts w:ascii="Times New Roman" w:hAnsi="Times New Roman"/>
          <w:color w:val="auto"/>
          <w:sz w:val="28"/>
          <w:szCs w:val="28"/>
        </w:rPr>
      </w:pPr>
    </w:p>
    <w:p w:rsidR="004D2244" w:rsidRPr="00AE4919" w:rsidRDefault="004D2244" w:rsidP="004D2244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AE4919">
        <w:rPr>
          <w:rFonts w:ascii="Times New Roman" w:hAnsi="Times New Roman"/>
          <w:color w:val="auto"/>
          <w:sz w:val="28"/>
          <w:szCs w:val="28"/>
        </w:rPr>
        <w:t>УВЕДОМЛЕНИЕ № ______ от ___________</w:t>
      </w:r>
    </w:p>
    <w:p w:rsidR="004D2244" w:rsidRPr="00AE4919" w:rsidRDefault="004D2244" w:rsidP="004D2244">
      <w:pPr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4D2244" w:rsidRPr="00AE4919" w:rsidRDefault="004D2244" w:rsidP="004D2244">
      <w:pPr>
        <w:jc w:val="both"/>
        <w:rPr>
          <w:rFonts w:ascii="Times New Roman" w:hAnsi="Times New Roman"/>
          <w:color w:val="auto"/>
          <w:sz w:val="28"/>
          <w:szCs w:val="28"/>
        </w:rPr>
      </w:pPr>
      <w:r w:rsidRPr="00AE4919">
        <w:rPr>
          <w:rFonts w:ascii="Times New Roman" w:hAnsi="Times New Roman"/>
          <w:color w:val="auto"/>
          <w:sz w:val="28"/>
          <w:szCs w:val="28"/>
        </w:rPr>
        <w:t>1. ____________________________________________</w:t>
      </w:r>
    </w:p>
    <w:p w:rsidR="004D2244" w:rsidRPr="00AE4919" w:rsidRDefault="004D2244" w:rsidP="004D2244">
      <w:pPr>
        <w:jc w:val="both"/>
        <w:rPr>
          <w:rFonts w:ascii="Times New Roman" w:hAnsi="Times New Roman"/>
          <w:color w:val="auto"/>
          <w:sz w:val="28"/>
          <w:szCs w:val="28"/>
          <w:vertAlign w:val="superscript"/>
        </w:rPr>
      </w:pPr>
      <w:r w:rsidRPr="00AE4919">
        <w:rPr>
          <w:rFonts w:ascii="Times New Roman" w:hAnsi="Times New Roman"/>
          <w:color w:val="auto"/>
          <w:sz w:val="28"/>
          <w:szCs w:val="28"/>
        </w:rPr>
        <w:tab/>
      </w:r>
      <w:r w:rsidRPr="00AE4919">
        <w:rPr>
          <w:rFonts w:ascii="Times New Roman" w:hAnsi="Times New Roman"/>
          <w:color w:val="auto"/>
          <w:sz w:val="28"/>
          <w:szCs w:val="28"/>
          <w:vertAlign w:val="superscript"/>
        </w:rPr>
        <w:t>ФИО заявителя и дата его обращения</w:t>
      </w:r>
    </w:p>
    <w:p w:rsidR="004D2244" w:rsidRPr="00AE4919" w:rsidRDefault="004D2244" w:rsidP="004D2244">
      <w:pPr>
        <w:jc w:val="both"/>
        <w:rPr>
          <w:rFonts w:ascii="Times New Roman" w:hAnsi="Times New Roman"/>
          <w:color w:val="auto"/>
          <w:sz w:val="28"/>
          <w:szCs w:val="28"/>
          <w:vertAlign w:val="superscript"/>
        </w:rPr>
      </w:pPr>
    </w:p>
    <w:p w:rsidR="004D2244" w:rsidRPr="00AE4919" w:rsidRDefault="004D2244" w:rsidP="004D2244">
      <w:pPr>
        <w:jc w:val="both"/>
        <w:rPr>
          <w:rFonts w:ascii="Times New Roman" w:hAnsi="Times New Roman"/>
          <w:color w:val="auto"/>
          <w:sz w:val="28"/>
          <w:szCs w:val="28"/>
        </w:rPr>
      </w:pPr>
      <w:r w:rsidRPr="00AE4919">
        <w:rPr>
          <w:rFonts w:ascii="Times New Roman" w:hAnsi="Times New Roman"/>
          <w:color w:val="auto"/>
          <w:sz w:val="28"/>
          <w:szCs w:val="28"/>
        </w:rPr>
        <w:t>2. ____________________________________________</w:t>
      </w:r>
    </w:p>
    <w:p w:rsidR="004D2244" w:rsidRPr="00AE4919" w:rsidRDefault="004D2244" w:rsidP="004D2244">
      <w:pPr>
        <w:jc w:val="both"/>
        <w:rPr>
          <w:rFonts w:ascii="Times New Roman" w:hAnsi="Times New Roman"/>
          <w:color w:val="auto"/>
          <w:sz w:val="28"/>
          <w:szCs w:val="28"/>
          <w:vertAlign w:val="superscript"/>
        </w:rPr>
      </w:pPr>
      <w:r w:rsidRPr="00AE4919">
        <w:rPr>
          <w:rFonts w:ascii="Times New Roman" w:hAnsi="Times New Roman"/>
          <w:color w:val="auto"/>
          <w:sz w:val="28"/>
          <w:szCs w:val="28"/>
        </w:rPr>
        <w:tab/>
      </w:r>
      <w:r w:rsidRPr="00AE4919">
        <w:rPr>
          <w:rFonts w:ascii="Times New Roman" w:hAnsi="Times New Roman"/>
          <w:color w:val="auto"/>
          <w:sz w:val="28"/>
          <w:szCs w:val="28"/>
          <w:vertAlign w:val="superscript"/>
        </w:rPr>
        <w:t>Адрес местонахождения домовладения</w:t>
      </w:r>
    </w:p>
    <w:p w:rsidR="004D2244" w:rsidRPr="00AE4919" w:rsidRDefault="004D2244" w:rsidP="004D2244">
      <w:pPr>
        <w:jc w:val="both"/>
        <w:rPr>
          <w:rFonts w:ascii="Times New Roman" w:hAnsi="Times New Roman"/>
          <w:color w:val="auto"/>
          <w:sz w:val="28"/>
          <w:szCs w:val="28"/>
        </w:rPr>
      </w:pPr>
    </w:p>
    <w:p w:rsidR="004D2244" w:rsidRPr="00AE4919" w:rsidRDefault="004D2244" w:rsidP="004D2244">
      <w:pPr>
        <w:jc w:val="both"/>
        <w:rPr>
          <w:rFonts w:ascii="Times New Roman" w:hAnsi="Times New Roman"/>
          <w:color w:val="auto"/>
          <w:sz w:val="28"/>
          <w:szCs w:val="28"/>
        </w:rPr>
      </w:pPr>
      <w:r w:rsidRPr="00AE4919">
        <w:rPr>
          <w:rFonts w:ascii="Times New Roman" w:hAnsi="Times New Roman"/>
          <w:color w:val="auto"/>
          <w:sz w:val="28"/>
          <w:szCs w:val="28"/>
        </w:rPr>
        <w:t>3. ____________________________________________</w:t>
      </w:r>
    </w:p>
    <w:p w:rsidR="004D2244" w:rsidRPr="00AE4919" w:rsidRDefault="004D2244" w:rsidP="004D2244">
      <w:pPr>
        <w:jc w:val="both"/>
        <w:rPr>
          <w:rFonts w:ascii="Times New Roman" w:hAnsi="Times New Roman"/>
          <w:color w:val="auto"/>
          <w:sz w:val="28"/>
          <w:szCs w:val="28"/>
          <w:vertAlign w:val="superscript"/>
        </w:rPr>
      </w:pPr>
      <w:r w:rsidRPr="00AE4919">
        <w:rPr>
          <w:rFonts w:ascii="Times New Roman" w:hAnsi="Times New Roman"/>
          <w:color w:val="auto"/>
          <w:sz w:val="28"/>
          <w:szCs w:val="28"/>
        </w:rPr>
        <w:tab/>
      </w:r>
      <w:r w:rsidRPr="00AE4919">
        <w:rPr>
          <w:rFonts w:ascii="Times New Roman" w:hAnsi="Times New Roman"/>
          <w:color w:val="auto"/>
          <w:sz w:val="28"/>
          <w:szCs w:val="28"/>
        </w:rPr>
        <w:tab/>
      </w:r>
      <w:r w:rsidR="001F1200" w:rsidRPr="00AE4919">
        <w:rPr>
          <w:rFonts w:ascii="Times New Roman" w:hAnsi="Times New Roman"/>
          <w:color w:val="auto"/>
          <w:sz w:val="28"/>
          <w:szCs w:val="28"/>
          <w:vertAlign w:val="superscript"/>
        </w:rPr>
        <w:t>Реквизиты документа,</w:t>
      </w:r>
      <w:r w:rsidRPr="00AE4919">
        <w:rPr>
          <w:rFonts w:ascii="Times New Roman" w:hAnsi="Times New Roman"/>
          <w:color w:val="auto"/>
          <w:sz w:val="28"/>
          <w:szCs w:val="28"/>
          <w:vertAlign w:val="superscript"/>
        </w:rPr>
        <w:t xml:space="preserve"> удостоверяющего личность </w:t>
      </w:r>
    </w:p>
    <w:p w:rsidR="004D2244" w:rsidRPr="00AE4919" w:rsidRDefault="004D2244" w:rsidP="004D2244">
      <w:pPr>
        <w:jc w:val="both"/>
        <w:rPr>
          <w:rFonts w:ascii="Times New Roman" w:hAnsi="Times New Roman"/>
          <w:color w:val="auto"/>
          <w:sz w:val="28"/>
          <w:szCs w:val="28"/>
          <w:vertAlign w:val="superscript"/>
        </w:rPr>
      </w:pPr>
    </w:p>
    <w:p w:rsidR="004D2244" w:rsidRPr="00AE4919" w:rsidRDefault="004D2244" w:rsidP="004D2244">
      <w:pPr>
        <w:jc w:val="both"/>
        <w:rPr>
          <w:rFonts w:ascii="Times New Roman" w:hAnsi="Times New Roman"/>
          <w:color w:val="auto"/>
          <w:sz w:val="28"/>
          <w:szCs w:val="28"/>
        </w:rPr>
      </w:pPr>
      <w:r w:rsidRPr="00AE4919">
        <w:rPr>
          <w:rFonts w:ascii="Times New Roman" w:hAnsi="Times New Roman"/>
          <w:color w:val="auto"/>
          <w:sz w:val="28"/>
          <w:szCs w:val="28"/>
        </w:rPr>
        <w:t>4. ____________________________________________</w:t>
      </w:r>
    </w:p>
    <w:p w:rsidR="004D2244" w:rsidRPr="00AE4919" w:rsidRDefault="004D2244" w:rsidP="004D2244">
      <w:pPr>
        <w:jc w:val="both"/>
        <w:rPr>
          <w:rFonts w:ascii="Times New Roman" w:hAnsi="Times New Roman"/>
          <w:color w:val="auto"/>
          <w:sz w:val="28"/>
          <w:szCs w:val="28"/>
          <w:vertAlign w:val="superscript"/>
        </w:rPr>
      </w:pPr>
      <w:r w:rsidRPr="00AE4919">
        <w:rPr>
          <w:rFonts w:ascii="Times New Roman" w:hAnsi="Times New Roman"/>
          <w:color w:val="auto"/>
          <w:sz w:val="28"/>
          <w:szCs w:val="28"/>
          <w:vertAlign w:val="superscript"/>
        </w:rPr>
        <w:tab/>
      </w:r>
      <w:r w:rsidRPr="00AE4919">
        <w:rPr>
          <w:rFonts w:ascii="Times New Roman" w:hAnsi="Times New Roman"/>
          <w:color w:val="auto"/>
          <w:sz w:val="28"/>
          <w:szCs w:val="28"/>
          <w:vertAlign w:val="superscript"/>
        </w:rPr>
        <w:tab/>
        <w:t>Подробное описание причины отказа в приеме документов</w:t>
      </w:r>
    </w:p>
    <w:p w:rsidR="004D2244" w:rsidRPr="00AE4919" w:rsidRDefault="004D2244" w:rsidP="004D2244">
      <w:pPr>
        <w:jc w:val="both"/>
        <w:rPr>
          <w:rFonts w:ascii="Times New Roman" w:hAnsi="Times New Roman"/>
          <w:color w:val="auto"/>
          <w:sz w:val="28"/>
          <w:szCs w:val="28"/>
          <w:vertAlign w:val="superscript"/>
        </w:rPr>
      </w:pPr>
    </w:p>
    <w:p w:rsidR="004D2244" w:rsidRPr="00AE4919" w:rsidRDefault="004D2244" w:rsidP="004D2244">
      <w:pPr>
        <w:jc w:val="both"/>
        <w:rPr>
          <w:rFonts w:ascii="Times New Roman" w:hAnsi="Times New Roman"/>
          <w:color w:val="auto"/>
          <w:sz w:val="28"/>
          <w:szCs w:val="28"/>
          <w:vertAlign w:val="superscript"/>
        </w:rPr>
      </w:pPr>
    </w:p>
    <w:p w:rsidR="004D2244" w:rsidRPr="00AE4919" w:rsidRDefault="004D2244" w:rsidP="004D2244">
      <w:pPr>
        <w:jc w:val="both"/>
        <w:rPr>
          <w:rFonts w:ascii="Times New Roman" w:hAnsi="Times New Roman"/>
          <w:color w:val="auto"/>
          <w:sz w:val="28"/>
          <w:szCs w:val="28"/>
          <w:vertAlign w:val="superscript"/>
        </w:rPr>
      </w:pPr>
    </w:p>
    <w:p w:rsidR="004D2244" w:rsidRPr="00AE4919" w:rsidRDefault="004D2244" w:rsidP="004D2244">
      <w:pPr>
        <w:jc w:val="both"/>
        <w:rPr>
          <w:rFonts w:ascii="Times New Roman" w:hAnsi="Times New Roman"/>
          <w:color w:val="auto"/>
          <w:sz w:val="28"/>
          <w:szCs w:val="28"/>
          <w:vertAlign w:val="superscript"/>
        </w:rPr>
      </w:pPr>
    </w:p>
    <w:p w:rsidR="004D2244" w:rsidRPr="00AE4919" w:rsidRDefault="004D2244" w:rsidP="004D2244">
      <w:pPr>
        <w:jc w:val="both"/>
        <w:rPr>
          <w:rFonts w:ascii="Times New Roman" w:hAnsi="Times New Roman"/>
          <w:color w:val="auto"/>
          <w:sz w:val="28"/>
          <w:szCs w:val="28"/>
          <w:vertAlign w:val="superscript"/>
        </w:rPr>
      </w:pPr>
    </w:p>
    <w:p w:rsidR="004D2244" w:rsidRPr="00AE4919" w:rsidRDefault="004D2244" w:rsidP="004D2244">
      <w:pPr>
        <w:jc w:val="both"/>
        <w:rPr>
          <w:rFonts w:ascii="Times New Roman" w:hAnsi="Times New Roman"/>
          <w:color w:val="auto"/>
          <w:sz w:val="28"/>
          <w:szCs w:val="28"/>
          <w:vertAlign w:val="superscript"/>
        </w:rPr>
      </w:pPr>
    </w:p>
    <w:p w:rsidR="004D2244" w:rsidRPr="00AE4919" w:rsidRDefault="004D2244" w:rsidP="004D2244">
      <w:pPr>
        <w:jc w:val="both"/>
        <w:rPr>
          <w:rFonts w:ascii="Times New Roman" w:hAnsi="Times New Roman"/>
          <w:color w:val="auto"/>
          <w:sz w:val="28"/>
          <w:szCs w:val="28"/>
        </w:rPr>
      </w:pPr>
      <w:r w:rsidRPr="00AE4919">
        <w:rPr>
          <w:rFonts w:ascii="Times New Roman" w:hAnsi="Times New Roman"/>
          <w:color w:val="auto"/>
          <w:sz w:val="28"/>
          <w:szCs w:val="28"/>
        </w:rPr>
        <w:t xml:space="preserve">Руководитель МФЦ </w:t>
      </w:r>
      <w:r w:rsidRPr="00AE4919">
        <w:rPr>
          <w:rFonts w:ascii="Times New Roman" w:hAnsi="Times New Roman"/>
          <w:color w:val="auto"/>
          <w:sz w:val="28"/>
          <w:szCs w:val="28"/>
        </w:rPr>
        <w:tab/>
      </w:r>
      <w:r w:rsidRPr="00AE4919">
        <w:rPr>
          <w:rFonts w:ascii="Times New Roman" w:hAnsi="Times New Roman"/>
          <w:color w:val="auto"/>
          <w:sz w:val="28"/>
          <w:szCs w:val="28"/>
        </w:rPr>
        <w:tab/>
      </w:r>
      <w:r w:rsidRPr="00AE4919">
        <w:rPr>
          <w:rFonts w:ascii="Times New Roman" w:hAnsi="Times New Roman"/>
          <w:color w:val="auto"/>
          <w:sz w:val="28"/>
          <w:szCs w:val="28"/>
        </w:rPr>
        <w:tab/>
      </w:r>
      <w:r w:rsidRPr="00AE4919">
        <w:rPr>
          <w:rFonts w:ascii="Times New Roman" w:hAnsi="Times New Roman"/>
          <w:color w:val="auto"/>
          <w:sz w:val="28"/>
          <w:szCs w:val="28"/>
        </w:rPr>
        <w:tab/>
      </w:r>
      <w:r w:rsidRPr="00AE4919">
        <w:rPr>
          <w:rFonts w:ascii="Times New Roman" w:hAnsi="Times New Roman"/>
          <w:color w:val="auto"/>
          <w:sz w:val="28"/>
          <w:szCs w:val="28"/>
        </w:rPr>
        <w:tab/>
      </w:r>
      <w:r w:rsidRPr="00AE4919">
        <w:rPr>
          <w:rFonts w:ascii="Times New Roman" w:hAnsi="Times New Roman"/>
          <w:color w:val="auto"/>
          <w:sz w:val="28"/>
          <w:szCs w:val="28"/>
        </w:rPr>
        <w:tab/>
        <w:t>___________________</w:t>
      </w:r>
    </w:p>
    <w:p w:rsidR="004D2244" w:rsidRPr="00AE4919" w:rsidRDefault="004D2244" w:rsidP="004D2244">
      <w:pPr>
        <w:jc w:val="both"/>
        <w:rPr>
          <w:rFonts w:ascii="Times New Roman" w:hAnsi="Times New Roman"/>
          <w:color w:val="auto"/>
          <w:sz w:val="28"/>
          <w:szCs w:val="28"/>
          <w:vertAlign w:val="superscript"/>
        </w:rPr>
      </w:pPr>
      <w:r w:rsidRPr="00AE4919">
        <w:rPr>
          <w:rFonts w:ascii="Times New Roman" w:hAnsi="Times New Roman"/>
          <w:color w:val="auto"/>
          <w:sz w:val="28"/>
          <w:szCs w:val="28"/>
        </w:rPr>
        <w:tab/>
      </w:r>
      <w:r w:rsidRPr="00AE4919">
        <w:rPr>
          <w:rFonts w:ascii="Times New Roman" w:hAnsi="Times New Roman"/>
          <w:color w:val="auto"/>
          <w:sz w:val="28"/>
          <w:szCs w:val="28"/>
        </w:rPr>
        <w:tab/>
      </w:r>
      <w:r w:rsidRPr="00AE4919">
        <w:rPr>
          <w:rFonts w:ascii="Times New Roman" w:hAnsi="Times New Roman"/>
          <w:color w:val="auto"/>
          <w:sz w:val="28"/>
          <w:szCs w:val="28"/>
        </w:rPr>
        <w:tab/>
      </w:r>
      <w:r w:rsidRPr="00AE4919">
        <w:rPr>
          <w:rFonts w:ascii="Times New Roman" w:hAnsi="Times New Roman"/>
          <w:color w:val="auto"/>
          <w:sz w:val="28"/>
          <w:szCs w:val="28"/>
        </w:rPr>
        <w:tab/>
      </w:r>
      <w:r w:rsidRPr="00AE4919">
        <w:rPr>
          <w:rFonts w:ascii="Times New Roman" w:hAnsi="Times New Roman"/>
          <w:color w:val="auto"/>
          <w:sz w:val="28"/>
          <w:szCs w:val="28"/>
          <w:vertAlign w:val="superscript"/>
        </w:rPr>
        <w:tab/>
      </w:r>
      <w:r w:rsidRPr="00AE4919">
        <w:rPr>
          <w:rFonts w:ascii="Times New Roman" w:hAnsi="Times New Roman"/>
          <w:color w:val="auto"/>
          <w:sz w:val="28"/>
          <w:szCs w:val="28"/>
          <w:vertAlign w:val="superscript"/>
        </w:rPr>
        <w:tab/>
      </w:r>
      <w:r w:rsidRPr="00AE4919">
        <w:rPr>
          <w:rFonts w:ascii="Times New Roman" w:hAnsi="Times New Roman"/>
          <w:color w:val="auto"/>
          <w:sz w:val="28"/>
          <w:szCs w:val="28"/>
          <w:vertAlign w:val="superscript"/>
        </w:rPr>
        <w:tab/>
      </w:r>
      <w:r w:rsidRPr="00AE4919">
        <w:rPr>
          <w:rFonts w:ascii="Times New Roman" w:hAnsi="Times New Roman"/>
          <w:color w:val="auto"/>
          <w:sz w:val="28"/>
          <w:szCs w:val="28"/>
          <w:vertAlign w:val="superscript"/>
        </w:rPr>
        <w:tab/>
      </w:r>
      <w:r w:rsidRPr="00AE4919">
        <w:rPr>
          <w:rFonts w:ascii="Times New Roman" w:hAnsi="Times New Roman"/>
          <w:color w:val="auto"/>
          <w:sz w:val="28"/>
          <w:szCs w:val="28"/>
          <w:vertAlign w:val="superscript"/>
        </w:rPr>
        <w:tab/>
        <w:t xml:space="preserve">      Подпись руководителя МФЦ</w:t>
      </w:r>
    </w:p>
    <w:p w:rsidR="00FC446F" w:rsidRPr="003571DB" w:rsidRDefault="00FC446F" w:rsidP="003571DB">
      <w:pPr>
        <w:rPr>
          <w:rFonts w:ascii="Times New Roman" w:hAnsi="Times New Roman"/>
          <w:color w:val="00B0F0"/>
          <w:sz w:val="28"/>
          <w:szCs w:val="28"/>
          <w:vertAlign w:val="superscript"/>
        </w:rPr>
      </w:pPr>
    </w:p>
    <w:sectPr w:rsidR="00FC446F" w:rsidRPr="003571DB" w:rsidSect="003F1187">
      <w:headerReference w:type="default" r:id="rId20"/>
      <w:headerReference w:type="first" r:id="rId2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2193" w:rsidRDefault="000F2193">
      <w:r>
        <w:separator/>
      </w:r>
    </w:p>
  </w:endnote>
  <w:endnote w:type="continuationSeparator" w:id="0">
    <w:p w:rsidR="000F2193" w:rsidRDefault="000F2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charset w:val="CC"/>
    <w:family w:val="roman"/>
    <w:pitch w:val="variable"/>
    <w:sig w:usb0="800006FF" w:usb1="0000285A" w:usb2="00000000" w:usb3="00000000" w:csb0="0000001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2193" w:rsidRDefault="000F2193">
      <w:r>
        <w:separator/>
      </w:r>
    </w:p>
  </w:footnote>
  <w:footnote w:type="continuationSeparator" w:id="0">
    <w:p w:rsidR="000F2193" w:rsidRDefault="000F2193">
      <w:r>
        <w:continuationSeparator/>
      </w:r>
    </w:p>
  </w:footnote>
  <w:footnote w:id="1">
    <w:p w:rsidR="003101FC" w:rsidRDefault="003101FC">
      <w:pPr>
        <w:pStyle w:val="aff4"/>
      </w:pPr>
      <w:r>
        <w:rPr>
          <w:rStyle w:val="a4"/>
        </w:rPr>
        <w:footnoteRef/>
      </w:r>
      <w:r w:rsidRPr="003B3DBC">
        <w:t>При наличии технической возможности направления заявления с Регионального портала в МФЦ, а также с момента подготовки соответствующих сервисов и внесения изменений в действующее законодательство</w:t>
      </w:r>
    </w:p>
  </w:footnote>
  <w:footnote w:id="2">
    <w:p w:rsidR="003101FC" w:rsidRDefault="003101FC">
      <w:pPr>
        <w:pStyle w:val="aff4"/>
      </w:pPr>
      <w:r>
        <w:rPr>
          <w:rStyle w:val="a4"/>
        </w:rPr>
        <w:footnoteRef/>
      </w:r>
      <w:r w:rsidRPr="002E4713">
        <w:t>При наличии технической возможности направления заявления с Регионального портала в МФЦ, а также с момента подготовки соответствующих сервисов и внесения изменений в действующее законодательство</w:t>
      </w:r>
    </w:p>
  </w:footnote>
  <w:footnote w:id="3">
    <w:p w:rsidR="003101FC" w:rsidRDefault="003101FC" w:rsidP="0014652C">
      <w:pPr>
        <w:pStyle w:val="aff4"/>
      </w:pPr>
      <w:r>
        <w:rPr>
          <w:rStyle w:val="a4"/>
        </w:rPr>
        <w:footnoteRef/>
      </w:r>
      <w:r>
        <w:t xml:space="preserve"> Использование единой автоматической системы газификации будет возможно после реализации разработки системы и осуществления технической возможности взаимодействия с МФЦ.</w:t>
      </w:r>
    </w:p>
  </w:footnote>
  <w:footnote w:id="4">
    <w:p w:rsidR="003101FC" w:rsidRDefault="003101FC">
      <w:pPr>
        <w:pStyle w:val="aff4"/>
      </w:pPr>
      <w:r>
        <w:rPr>
          <w:rStyle w:val="a4"/>
        </w:rPr>
        <w:footnoteRef/>
      </w:r>
      <w:r>
        <w:t xml:space="preserve"> При наличии технической возможности.</w:t>
      </w:r>
    </w:p>
  </w:footnote>
  <w:footnote w:id="5">
    <w:p w:rsidR="003101FC" w:rsidRDefault="003101FC">
      <w:pPr>
        <w:pStyle w:val="aff4"/>
      </w:pPr>
      <w:r>
        <w:rPr>
          <w:rStyle w:val="a4"/>
        </w:rPr>
        <w:footnoteRef/>
      </w:r>
      <w:r w:rsidRPr="00F40BE5">
        <w:t>При наличии технической возможности направления заявления с Регионального портала в МФЦ, а также с момента подготовки соответствующих сервисов и внесения изменений в действующее законодательство</w:t>
      </w:r>
      <w:r>
        <w:t>.</w:t>
      </w:r>
    </w:p>
  </w:footnote>
  <w:footnote w:id="6">
    <w:p w:rsidR="003101FC" w:rsidRDefault="003101FC">
      <w:pPr>
        <w:pStyle w:val="aff4"/>
      </w:pPr>
      <w:r>
        <w:rPr>
          <w:rStyle w:val="a4"/>
        </w:rPr>
        <w:footnoteRef/>
      </w:r>
      <w:r w:rsidRPr="002B5F31">
        <w:t>При наличии технической возможности направления заявления с Регионального портала в МФЦ, а также с момента подготовки соответствующих сервисов и внесения изменений в действующее законодательство</w:t>
      </w:r>
      <w:r>
        <w:t>. Возможность подачи заявления с Регионального портала в РОГ для заявителя реализована.</w:t>
      </w:r>
    </w:p>
  </w:footnote>
  <w:footnote w:id="7">
    <w:p w:rsidR="003101FC" w:rsidRDefault="003101FC">
      <w:pPr>
        <w:pStyle w:val="aff4"/>
      </w:pPr>
      <w:r>
        <w:rPr>
          <w:rStyle w:val="a4"/>
        </w:rPr>
        <w:footnoteRef/>
      </w:r>
      <w:r w:rsidRPr="002B5F31">
        <w:t>При наличии технической возможности направления заявления с Регионального портала в МФЦ, а также с момента подготовки соответствующих сервисов и внесения изменений в действующее законодательство</w:t>
      </w:r>
      <w:r>
        <w:t>.</w:t>
      </w:r>
    </w:p>
  </w:footnote>
  <w:footnote w:id="8">
    <w:p w:rsidR="003101FC" w:rsidRDefault="003101FC" w:rsidP="000A0142">
      <w:pPr>
        <w:pStyle w:val="aff4"/>
      </w:pPr>
      <w:r>
        <w:rPr>
          <w:rStyle w:val="a4"/>
        </w:rPr>
        <w:footnoteRef/>
      </w:r>
      <w:r w:rsidRPr="002B5F31">
        <w:t>При наличии технической возможности направления заявления с Регионального портала в МФЦ, а также с момента подготовки соответствующих сервисов и внесения изменений в действующее законодательство</w:t>
      </w:r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01FC" w:rsidRDefault="000F2193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0415BB">
      <w:rPr>
        <w:noProof/>
      </w:rPr>
      <w:t>20</w:t>
    </w:r>
    <w:r>
      <w:rPr>
        <w:noProof/>
      </w:rPr>
      <w:fldChar w:fldCharType="end"/>
    </w:r>
  </w:p>
  <w:p w:rsidR="003101FC" w:rsidRDefault="003101FC">
    <w:pPr>
      <w:pStyle w:val="af2"/>
      <w:jc w:val="center"/>
    </w:pPr>
  </w:p>
  <w:p w:rsidR="003101FC" w:rsidRDefault="003101FC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55503821"/>
      <w:docPartObj>
        <w:docPartGallery w:val="Page Numbers (Top of Page)"/>
        <w:docPartUnique/>
      </w:docPartObj>
    </w:sdtPr>
    <w:sdtEndPr/>
    <w:sdtContent>
      <w:p w:rsidR="003101FC" w:rsidRDefault="000F2193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15BB">
          <w:rPr>
            <w:noProof/>
          </w:rPr>
          <w:t>27</w:t>
        </w:r>
        <w:r>
          <w:rPr>
            <w:noProof/>
          </w:rPr>
          <w:fldChar w:fldCharType="end"/>
        </w:r>
      </w:p>
    </w:sdtContent>
  </w:sdt>
  <w:p w:rsidR="003101FC" w:rsidRPr="00B9164C" w:rsidRDefault="003101FC" w:rsidP="003F1187">
    <w:pPr>
      <w:pStyle w:val="af2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01FC" w:rsidRDefault="003101FC">
    <w:pPr>
      <w:pStyle w:val="af2"/>
      <w:jc w:val="center"/>
    </w:pPr>
  </w:p>
  <w:p w:rsidR="003101FC" w:rsidRDefault="003101FC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B7202"/>
    <w:multiLevelType w:val="hybridMultilevel"/>
    <w:tmpl w:val="FDA2E9C8"/>
    <w:lvl w:ilvl="0" w:tplc="310631C2">
      <w:start w:val="1"/>
      <w:numFmt w:val="decimal"/>
      <w:lvlText w:val="%1."/>
      <w:lvlJc w:val="left"/>
      <w:pPr>
        <w:ind w:left="928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33561761"/>
    <w:multiLevelType w:val="hybridMultilevel"/>
    <w:tmpl w:val="4FDE48B4"/>
    <w:lvl w:ilvl="0" w:tplc="08EED3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FE90C26"/>
    <w:multiLevelType w:val="hybridMultilevel"/>
    <w:tmpl w:val="133C4F30"/>
    <w:lvl w:ilvl="0" w:tplc="75D637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7193D81"/>
    <w:multiLevelType w:val="hybridMultilevel"/>
    <w:tmpl w:val="5CDA89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0FB3BE8"/>
    <w:multiLevelType w:val="hybridMultilevel"/>
    <w:tmpl w:val="D9A881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4868E3"/>
    <w:multiLevelType w:val="hybridMultilevel"/>
    <w:tmpl w:val="DC6E06E6"/>
    <w:lvl w:ilvl="0" w:tplc="8A1E09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Чернова Анна Владимировна">
    <w15:presenceInfo w15:providerId="AD" w15:userId="S-1-5-21-1107114124-2130005674-1384436795-82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1ADB"/>
    <w:rsid w:val="000156A9"/>
    <w:rsid w:val="00033320"/>
    <w:rsid w:val="000415BB"/>
    <w:rsid w:val="00041C25"/>
    <w:rsid w:val="000560D4"/>
    <w:rsid w:val="0008216D"/>
    <w:rsid w:val="00092159"/>
    <w:rsid w:val="000A0142"/>
    <w:rsid w:val="000A2180"/>
    <w:rsid w:val="000B08E4"/>
    <w:rsid w:val="000B3356"/>
    <w:rsid w:val="000C4E18"/>
    <w:rsid w:val="000C57D2"/>
    <w:rsid w:val="000D1A3F"/>
    <w:rsid w:val="000E388E"/>
    <w:rsid w:val="000E65D5"/>
    <w:rsid w:val="000E7A57"/>
    <w:rsid w:val="000F06CE"/>
    <w:rsid w:val="000F2193"/>
    <w:rsid w:val="00104808"/>
    <w:rsid w:val="00110BDA"/>
    <w:rsid w:val="001119F3"/>
    <w:rsid w:val="00125C68"/>
    <w:rsid w:val="00133BF5"/>
    <w:rsid w:val="0014652C"/>
    <w:rsid w:val="00162035"/>
    <w:rsid w:val="00184A00"/>
    <w:rsid w:val="00184D12"/>
    <w:rsid w:val="001A5425"/>
    <w:rsid w:val="001B1E27"/>
    <w:rsid w:val="001B280F"/>
    <w:rsid w:val="001B37F0"/>
    <w:rsid w:val="001C1BD2"/>
    <w:rsid w:val="001D0212"/>
    <w:rsid w:val="001D5A2D"/>
    <w:rsid w:val="001E3F09"/>
    <w:rsid w:val="001E6DD0"/>
    <w:rsid w:val="001F1200"/>
    <w:rsid w:val="00214D16"/>
    <w:rsid w:val="00234BC3"/>
    <w:rsid w:val="002826A9"/>
    <w:rsid w:val="002A2D05"/>
    <w:rsid w:val="002B19F5"/>
    <w:rsid w:val="002B5F31"/>
    <w:rsid w:val="002B71C4"/>
    <w:rsid w:val="002C1215"/>
    <w:rsid w:val="002C456F"/>
    <w:rsid w:val="002C751B"/>
    <w:rsid w:val="002D0F57"/>
    <w:rsid w:val="002E173C"/>
    <w:rsid w:val="002E44A8"/>
    <w:rsid w:val="002E4713"/>
    <w:rsid w:val="002E700A"/>
    <w:rsid w:val="002E787E"/>
    <w:rsid w:val="002F21EF"/>
    <w:rsid w:val="00300659"/>
    <w:rsid w:val="00310004"/>
    <w:rsid w:val="003101FC"/>
    <w:rsid w:val="00312C21"/>
    <w:rsid w:val="0032085F"/>
    <w:rsid w:val="00320BE0"/>
    <w:rsid w:val="003310D3"/>
    <w:rsid w:val="00334612"/>
    <w:rsid w:val="003571DB"/>
    <w:rsid w:val="003A0C51"/>
    <w:rsid w:val="003B2D7E"/>
    <w:rsid w:val="003B32E8"/>
    <w:rsid w:val="003B3D40"/>
    <w:rsid w:val="003B3DBC"/>
    <w:rsid w:val="003C1E3C"/>
    <w:rsid w:val="003E34F3"/>
    <w:rsid w:val="003E3FC5"/>
    <w:rsid w:val="003F1187"/>
    <w:rsid w:val="00411745"/>
    <w:rsid w:val="00427354"/>
    <w:rsid w:val="00435865"/>
    <w:rsid w:val="004421D4"/>
    <w:rsid w:val="00444686"/>
    <w:rsid w:val="0044663F"/>
    <w:rsid w:val="004648D4"/>
    <w:rsid w:val="0046557F"/>
    <w:rsid w:val="004731F1"/>
    <w:rsid w:val="00475CA5"/>
    <w:rsid w:val="00480744"/>
    <w:rsid w:val="0048162E"/>
    <w:rsid w:val="00481A90"/>
    <w:rsid w:val="00494703"/>
    <w:rsid w:val="00496B6F"/>
    <w:rsid w:val="004A25B7"/>
    <w:rsid w:val="004A277B"/>
    <w:rsid w:val="004A70B1"/>
    <w:rsid w:val="004C0C0E"/>
    <w:rsid w:val="004D2244"/>
    <w:rsid w:val="004D5CC5"/>
    <w:rsid w:val="004E4D99"/>
    <w:rsid w:val="004E6077"/>
    <w:rsid w:val="004F76D7"/>
    <w:rsid w:val="0053311C"/>
    <w:rsid w:val="00533F5D"/>
    <w:rsid w:val="0054596A"/>
    <w:rsid w:val="00575B9B"/>
    <w:rsid w:val="0057626E"/>
    <w:rsid w:val="005774B4"/>
    <w:rsid w:val="005851E9"/>
    <w:rsid w:val="005A0D40"/>
    <w:rsid w:val="005C6DF7"/>
    <w:rsid w:val="005C6F0A"/>
    <w:rsid w:val="005D2D82"/>
    <w:rsid w:val="005D5276"/>
    <w:rsid w:val="005D64CE"/>
    <w:rsid w:val="005E00ED"/>
    <w:rsid w:val="005E3888"/>
    <w:rsid w:val="00611A7E"/>
    <w:rsid w:val="0061311A"/>
    <w:rsid w:val="00626B09"/>
    <w:rsid w:val="00630803"/>
    <w:rsid w:val="00644838"/>
    <w:rsid w:val="006574DC"/>
    <w:rsid w:val="00662844"/>
    <w:rsid w:val="00672952"/>
    <w:rsid w:val="00682147"/>
    <w:rsid w:val="006822C9"/>
    <w:rsid w:val="00695DEA"/>
    <w:rsid w:val="006C1982"/>
    <w:rsid w:val="006C2249"/>
    <w:rsid w:val="006D56EB"/>
    <w:rsid w:val="006D6E0F"/>
    <w:rsid w:val="006E1DFB"/>
    <w:rsid w:val="006F6262"/>
    <w:rsid w:val="006F6388"/>
    <w:rsid w:val="006F7450"/>
    <w:rsid w:val="0070386D"/>
    <w:rsid w:val="00711DB9"/>
    <w:rsid w:val="00723EB1"/>
    <w:rsid w:val="00726539"/>
    <w:rsid w:val="00733026"/>
    <w:rsid w:val="00752463"/>
    <w:rsid w:val="00763AC0"/>
    <w:rsid w:val="0076663E"/>
    <w:rsid w:val="007812DB"/>
    <w:rsid w:val="00781937"/>
    <w:rsid w:val="007A18F8"/>
    <w:rsid w:val="007B1639"/>
    <w:rsid w:val="007C6162"/>
    <w:rsid w:val="007D28FB"/>
    <w:rsid w:val="007E2F63"/>
    <w:rsid w:val="00801E4F"/>
    <w:rsid w:val="00806998"/>
    <w:rsid w:val="0083510A"/>
    <w:rsid w:val="0083714C"/>
    <w:rsid w:val="00841142"/>
    <w:rsid w:val="00843DF6"/>
    <w:rsid w:val="00845A38"/>
    <w:rsid w:val="008471C2"/>
    <w:rsid w:val="00860309"/>
    <w:rsid w:val="00875093"/>
    <w:rsid w:val="00884254"/>
    <w:rsid w:val="008A5831"/>
    <w:rsid w:val="008B1C99"/>
    <w:rsid w:val="008C3227"/>
    <w:rsid w:val="008C3944"/>
    <w:rsid w:val="00900C82"/>
    <w:rsid w:val="00912457"/>
    <w:rsid w:val="009178D2"/>
    <w:rsid w:val="0093197F"/>
    <w:rsid w:val="009410D1"/>
    <w:rsid w:val="00942419"/>
    <w:rsid w:val="009436AA"/>
    <w:rsid w:val="00947F14"/>
    <w:rsid w:val="009556C8"/>
    <w:rsid w:val="0096791D"/>
    <w:rsid w:val="00980A3A"/>
    <w:rsid w:val="009836F3"/>
    <w:rsid w:val="009838E0"/>
    <w:rsid w:val="0099503A"/>
    <w:rsid w:val="009A1C4E"/>
    <w:rsid w:val="009B5EB6"/>
    <w:rsid w:val="009D5350"/>
    <w:rsid w:val="009D7B88"/>
    <w:rsid w:val="009E1ADB"/>
    <w:rsid w:val="009E77AE"/>
    <w:rsid w:val="009F418C"/>
    <w:rsid w:val="009F6733"/>
    <w:rsid w:val="00A04782"/>
    <w:rsid w:val="00A04BCF"/>
    <w:rsid w:val="00A04D52"/>
    <w:rsid w:val="00A06A1A"/>
    <w:rsid w:val="00A06D3F"/>
    <w:rsid w:val="00A21D1E"/>
    <w:rsid w:val="00A25CBC"/>
    <w:rsid w:val="00A35A03"/>
    <w:rsid w:val="00A36706"/>
    <w:rsid w:val="00A54092"/>
    <w:rsid w:val="00A57405"/>
    <w:rsid w:val="00A74195"/>
    <w:rsid w:val="00A75F4C"/>
    <w:rsid w:val="00A8727C"/>
    <w:rsid w:val="00A97BDD"/>
    <w:rsid w:val="00AB161A"/>
    <w:rsid w:val="00AD5CE0"/>
    <w:rsid w:val="00AD7601"/>
    <w:rsid w:val="00AD7D32"/>
    <w:rsid w:val="00AE4919"/>
    <w:rsid w:val="00AF22CC"/>
    <w:rsid w:val="00B02196"/>
    <w:rsid w:val="00B02A4F"/>
    <w:rsid w:val="00B10D6F"/>
    <w:rsid w:val="00B13332"/>
    <w:rsid w:val="00B1683F"/>
    <w:rsid w:val="00B2785B"/>
    <w:rsid w:val="00B27E76"/>
    <w:rsid w:val="00B34022"/>
    <w:rsid w:val="00B372A2"/>
    <w:rsid w:val="00B40E50"/>
    <w:rsid w:val="00B4120A"/>
    <w:rsid w:val="00B64438"/>
    <w:rsid w:val="00B70470"/>
    <w:rsid w:val="00B84E54"/>
    <w:rsid w:val="00BB1BA4"/>
    <w:rsid w:val="00BB73CB"/>
    <w:rsid w:val="00BC12A9"/>
    <w:rsid w:val="00BC1E49"/>
    <w:rsid w:val="00BD3FC0"/>
    <w:rsid w:val="00BD3FDF"/>
    <w:rsid w:val="00C22CDB"/>
    <w:rsid w:val="00C2594E"/>
    <w:rsid w:val="00C32288"/>
    <w:rsid w:val="00C44971"/>
    <w:rsid w:val="00C47261"/>
    <w:rsid w:val="00C47C6B"/>
    <w:rsid w:val="00C543D9"/>
    <w:rsid w:val="00C64134"/>
    <w:rsid w:val="00C76FCB"/>
    <w:rsid w:val="00CA2D37"/>
    <w:rsid w:val="00CA2F70"/>
    <w:rsid w:val="00CA60B2"/>
    <w:rsid w:val="00CA6F56"/>
    <w:rsid w:val="00CA7A3A"/>
    <w:rsid w:val="00CA7EA6"/>
    <w:rsid w:val="00CB5F4B"/>
    <w:rsid w:val="00CE13E8"/>
    <w:rsid w:val="00CF174B"/>
    <w:rsid w:val="00D04B24"/>
    <w:rsid w:val="00D10BFB"/>
    <w:rsid w:val="00D1316F"/>
    <w:rsid w:val="00D21084"/>
    <w:rsid w:val="00D2275D"/>
    <w:rsid w:val="00D277B8"/>
    <w:rsid w:val="00D32777"/>
    <w:rsid w:val="00D36AA3"/>
    <w:rsid w:val="00D52BA6"/>
    <w:rsid w:val="00D52F35"/>
    <w:rsid w:val="00D55CEE"/>
    <w:rsid w:val="00D564FC"/>
    <w:rsid w:val="00D6007F"/>
    <w:rsid w:val="00D63655"/>
    <w:rsid w:val="00D72EE1"/>
    <w:rsid w:val="00D75FAB"/>
    <w:rsid w:val="00D803EA"/>
    <w:rsid w:val="00D814D6"/>
    <w:rsid w:val="00D817A1"/>
    <w:rsid w:val="00D94F49"/>
    <w:rsid w:val="00DD084B"/>
    <w:rsid w:val="00DD354F"/>
    <w:rsid w:val="00DE660A"/>
    <w:rsid w:val="00DE7381"/>
    <w:rsid w:val="00DF5A97"/>
    <w:rsid w:val="00E051F9"/>
    <w:rsid w:val="00E1389A"/>
    <w:rsid w:val="00E313C3"/>
    <w:rsid w:val="00E44872"/>
    <w:rsid w:val="00E54004"/>
    <w:rsid w:val="00E702AA"/>
    <w:rsid w:val="00E720E8"/>
    <w:rsid w:val="00E82D42"/>
    <w:rsid w:val="00E93D3D"/>
    <w:rsid w:val="00E95E0D"/>
    <w:rsid w:val="00EA28FE"/>
    <w:rsid w:val="00EB088F"/>
    <w:rsid w:val="00EB1E12"/>
    <w:rsid w:val="00EC3DE4"/>
    <w:rsid w:val="00EC4398"/>
    <w:rsid w:val="00EF37A0"/>
    <w:rsid w:val="00F01546"/>
    <w:rsid w:val="00F04559"/>
    <w:rsid w:val="00F17FC5"/>
    <w:rsid w:val="00F336E9"/>
    <w:rsid w:val="00F40BE5"/>
    <w:rsid w:val="00F40E19"/>
    <w:rsid w:val="00F47E01"/>
    <w:rsid w:val="00F51049"/>
    <w:rsid w:val="00F52A3A"/>
    <w:rsid w:val="00F546CB"/>
    <w:rsid w:val="00F56B46"/>
    <w:rsid w:val="00F577F7"/>
    <w:rsid w:val="00F57EA7"/>
    <w:rsid w:val="00F61DF3"/>
    <w:rsid w:val="00F76454"/>
    <w:rsid w:val="00F76682"/>
    <w:rsid w:val="00F8429B"/>
    <w:rsid w:val="00F903A0"/>
    <w:rsid w:val="00FA7449"/>
    <w:rsid w:val="00FC446F"/>
    <w:rsid w:val="00FC7FA6"/>
    <w:rsid w:val="00FE1A2C"/>
    <w:rsid w:val="00FE65BB"/>
    <w:rsid w:val="00FF141C"/>
    <w:rsid w:val="00FF7E43"/>
    <w:rsid w:val="05CB7FBE"/>
    <w:rsid w:val="3F4652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259397-5BC9-4B02-89C7-3978D3FBC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iPriority="0" w:unhideWhenUsed="1" w:qFormat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qFormat="1"/>
    <w:lsdException w:name="Table Theme" w:semiHidden="1" w:unhideWhenUsed="1"/>
    <w:lsdException w:name="Placeholder Text" w:semiHidden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17A1"/>
    <w:rPr>
      <w:rFonts w:ascii="Times New Roman CYR" w:hAnsi="Times New Roman CYR"/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CA7EA6"/>
    <w:pPr>
      <w:keepNext/>
      <w:jc w:val="center"/>
      <w:outlineLvl w:val="0"/>
    </w:pPr>
    <w:rPr>
      <w:sz w:val="48"/>
    </w:rPr>
  </w:style>
  <w:style w:type="paragraph" w:styleId="2">
    <w:name w:val="heading 2"/>
    <w:next w:val="a"/>
    <w:link w:val="20"/>
    <w:uiPriority w:val="9"/>
    <w:qFormat/>
    <w:rsid w:val="00CA7EA6"/>
    <w:pPr>
      <w:spacing w:before="120" w:after="120"/>
      <w:jc w:val="both"/>
      <w:outlineLvl w:val="1"/>
    </w:pPr>
    <w:rPr>
      <w:rFonts w:ascii="XO Thames" w:hAnsi="XO Thames"/>
      <w:b/>
      <w:color w:val="000000"/>
      <w:sz w:val="28"/>
    </w:rPr>
  </w:style>
  <w:style w:type="paragraph" w:styleId="3">
    <w:name w:val="heading 3"/>
    <w:basedOn w:val="a"/>
    <w:next w:val="a"/>
    <w:link w:val="30"/>
    <w:uiPriority w:val="9"/>
    <w:qFormat/>
    <w:rsid w:val="00CA7EA6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qFormat/>
    <w:rsid w:val="00CA7EA6"/>
    <w:pPr>
      <w:keepNext/>
      <w:spacing w:before="240" w:after="60"/>
      <w:outlineLvl w:val="3"/>
    </w:pPr>
    <w:rPr>
      <w:rFonts w:ascii="Calibri" w:hAnsi="Calibri"/>
      <w:b/>
      <w:sz w:val="28"/>
    </w:rPr>
  </w:style>
  <w:style w:type="paragraph" w:styleId="5">
    <w:name w:val="heading 5"/>
    <w:next w:val="a"/>
    <w:link w:val="50"/>
    <w:uiPriority w:val="9"/>
    <w:qFormat/>
    <w:rsid w:val="00CA7EA6"/>
    <w:pPr>
      <w:spacing w:before="120" w:after="120"/>
      <w:jc w:val="both"/>
      <w:outlineLvl w:val="4"/>
    </w:pPr>
    <w:rPr>
      <w:rFonts w:ascii="XO Thames" w:hAnsi="XO Thames"/>
      <w:b/>
      <w:color w:val="000000"/>
      <w:sz w:val="22"/>
    </w:rPr>
  </w:style>
  <w:style w:type="paragraph" w:styleId="6">
    <w:name w:val="heading 6"/>
    <w:basedOn w:val="a"/>
    <w:next w:val="a"/>
    <w:link w:val="60"/>
    <w:uiPriority w:val="9"/>
    <w:qFormat/>
    <w:rsid w:val="00CA7EA6"/>
    <w:pPr>
      <w:spacing w:before="240" w:after="60"/>
      <w:outlineLvl w:val="5"/>
    </w:pPr>
    <w:rPr>
      <w:rFonts w:ascii="Times New Roman" w:hAnsi="Times New Roman"/>
      <w:b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link w:val="11"/>
    <w:qFormat/>
    <w:rsid w:val="00CA7EA6"/>
    <w:rPr>
      <w:color w:val="800080"/>
      <w:u w:val="single"/>
    </w:rPr>
  </w:style>
  <w:style w:type="paragraph" w:customStyle="1" w:styleId="11">
    <w:name w:val="Просмотренная гиперссылка1"/>
    <w:link w:val="a3"/>
    <w:qFormat/>
    <w:rsid w:val="00CA7EA6"/>
    <w:rPr>
      <w:color w:val="800080"/>
      <w:u w:val="single"/>
    </w:rPr>
  </w:style>
  <w:style w:type="character" w:styleId="a4">
    <w:name w:val="footnote reference"/>
    <w:link w:val="12"/>
    <w:qFormat/>
    <w:rsid w:val="00CA7EA6"/>
    <w:rPr>
      <w:vertAlign w:val="superscript"/>
    </w:rPr>
  </w:style>
  <w:style w:type="paragraph" w:customStyle="1" w:styleId="12">
    <w:name w:val="Знак сноски1"/>
    <w:link w:val="a4"/>
    <w:qFormat/>
    <w:rsid w:val="00CA7EA6"/>
    <w:rPr>
      <w:color w:val="000000"/>
      <w:vertAlign w:val="superscript"/>
    </w:rPr>
  </w:style>
  <w:style w:type="character" w:styleId="a5">
    <w:name w:val="annotation reference"/>
    <w:link w:val="13"/>
    <w:uiPriority w:val="99"/>
    <w:qFormat/>
    <w:rsid w:val="00CA7EA6"/>
    <w:rPr>
      <w:sz w:val="16"/>
    </w:rPr>
  </w:style>
  <w:style w:type="paragraph" w:customStyle="1" w:styleId="13">
    <w:name w:val="Знак примечания1"/>
    <w:link w:val="a5"/>
    <w:qFormat/>
    <w:rsid w:val="00CA7EA6"/>
    <w:rPr>
      <w:color w:val="000000"/>
      <w:sz w:val="16"/>
    </w:rPr>
  </w:style>
  <w:style w:type="character" w:styleId="a6">
    <w:name w:val="endnote reference"/>
    <w:basedOn w:val="a0"/>
    <w:uiPriority w:val="99"/>
    <w:semiHidden/>
    <w:qFormat/>
    <w:rsid w:val="00CA7EA6"/>
    <w:rPr>
      <w:rFonts w:cs="Times New Roman"/>
      <w:vertAlign w:val="superscript"/>
    </w:rPr>
  </w:style>
  <w:style w:type="character" w:styleId="a7">
    <w:name w:val="Emphasis"/>
    <w:link w:val="14"/>
    <w:uiPriority w:val="20"/>
    <w:qFormat/>
    <w:rsid w:val="00CA7EA6"/>
    <w:rPr>
      <w:i/>
    </w:rPr>
  </w:style>
  <w:style w:type="paragraph" w:customStyle="1" w:styleId="14">
    <w:name w:val="Выделение1"/>
    <w:link w:val="a7"/>
    <w:qFormat/>
    <w:rsid w:val="00CA7EA6"/>
    <w:rPr>
      <w:i/>
      <w:color w:val="000000"/>
    </w:rPr>
  </w:style>
  <w:style w:type="character" w:styleId="a8">
    <w:name w:val="Hyperlink"/>
    <w:link w:val="15"/>
    <w:qFormat/>
    <w:rsid w:val="00CA7EA6"/>
    <w:rPr>
      <w:color w:val="0066CC"/>
      <w:u w:val="single"/>
    </w:rPr>
  </w:style>
  <w:style w:type="paragraph" w:customStyle="1" w:styleId="15">
    <w:name w:val="Гиперссылка1"/>
    <w:link w:val="a8"/>
    <w:qFormat/>
    <w:rsid w:val="00CA7EA6"/>
    <w:rPr>
      <w:color w:val="0066CC"/>
      <w:u w:val="single"/>
    </w:rPr>
  </w:style>
  <w:style w:type="character" w:styleId="a9">
    <w:name w:val="Strong"/>
    <w:link w:val="16"/>
    <w:qFormat/>
    <w:rsid w:val="00CA7EA6"/>
    <w:rPr>
      <w:b/>
    </w:rPr>
  </w:style>
  <w:style w:type="paragraph" w:customStyle="1" w:styleId="16">
    <w:name w:val="Строгий1"/>
    <w:link w:val="a9"/>
    <w:qFormat/>
    <w:rsid w:val="00CA7EA6"/>
    <w:rPr>
      <w:b/>
      <w:color w:val="000000"/>
    </w:rPr>
  </w:style>
  <w:style w:type="paragraph" w:styleId="aa">
    <w:name w:val="Balloon Text"/>
    <w:basedOn w:val="a"/>
    <w:link w:val="ab"/>
    <w:qFormat/>
    <w:rsid w:val="00CA7EA6"/>
    <w:rPr>
      <w:rFonts w:ascii="Tahoma" w:hAnsi="Tahoma"/>
      <w:sz w:val="16"/>
    </w:rPr>
  </w:style>
  <w:style w:type="paragraph" w:styleId="21">
    <w:name w:val="Body Text 2"/>
    <w:basedOn w:val="a"/>
    <w:link w:val="22"/>
    <w:qFormat/>
    <w:rsid w:val="00CA7EA6"/>
    <w:pPr>
      <w:spacing w:after="120" w:line="480" w:lineRule="auto"/>
    </w:pPr>
    <w:rPr>
      <w:rFonts w:ascii="Times New Roman" w:hAnsi="Times New Roman"/>
      <w:sz w:val="24"/>
    </w:rPr>
  </w:style>
  <w:style w:type="paragraph" w:styleId="ac">
    <w:name w:val="endnote text"/>
    <w:basedOn w:val="a"/>
    <w:link w:val="ad"/>
    <w:uiPriority w:val="99"/>
    <w:semiHidden/>
    <w:qFormat/>
    <w:rsid w:val="00CA7EA6"/>
    <w:pPr>
      <w:autoSpaceDE w:val="0"/>
      <w:autoSpaceDN w:val="0"/>
    </w:pPr>
    <w:rPr>
      <w:rFonts w:ascii="Times New Roman" w:hAnsi="Times New Roman"/>
      <w:color w:val="auto"/>
    </w:rPr>
  </w:style>
  <w:style w:type="paragraph" w:styleId="ae">
    <w:name w:val="annotation text"/>
    <w:basedOn w:val="a"/>
    <w:link w:val="af"/>
    <w:uiPriority w:val="99"/>
    <w:rsid w:val="00CA7EA6"/>
    <w:rPr>
      <w:rFonts w:ascii="Times New Roman" w:hAnsi="Times New Roman"/>
    </w:rPr>
  </w:style>
  <w:style w:type="paragraph" w:styleId="af0">
    <w:name w:val="annotation subject"/>
    <w:basedOn w:val="ae"/>
    <w:next w:val="ae"/>
    <w:link w:val="af1"/>
    <w:qFormat/>
    <w:rsid w:val="00CA7EA6"/>
    <w:rPr>
      <w:rFonts w:ascii="Times New Roman CYR" w:hAnsi="Times New Roman CYR"/>
      <w:b/>
    </w:rPr>
  </w:style>
  <w:style w:type="paragraph" w:styleId="8">
    <w:name w:val="toc 8"/>
    <w:next w:val="a"/>
    <w:link w:val="80"/>
    <w:uiPriority w:val="39"/>
    <w:qFormat/>
    <w:rsid w:val="00CA7EA6"/>
    <w:pPr>
      <w:ind w:left="1400"/>
    </w:pPr>
    <w:rPr>
      <w:rFonts w:ascii="XO Thames" w:hAnsi="XO Thames"/>
      <w:color w:val="000000"/>
      <w:sz w:val="28"/>
    </w:rPr>
  </w:style>
  <w:style w:type="paragraph" w:styleId="af2">
    <w:name w:val="header"/>
    <w:basedOn w:val="a"/>
    <w:link w:val="17"/>
    <w:uiPriority w:val="99"/>
    <w:qFormat/>
    <w:rsid w:val="00CA7EA6"/>
    <w:pPr>
      <w:tabs>
        <w:tab w:val="center" w:pos="4677"/>
        <w:tab w:val="right" w:pos="9355"/>
      </w:tabs>
    </w:pPr>
  </w:style>
  <w:style w:type="paragraph" w:styleId="9">
    <w:name w:val="toc 9"/>
    <w:next w:val="a"/>
    <w:link w:val="90"/>
    <w:uiPriority w:val="39"/>
    <w:qFormat/>
    <w:rsid w:val="00CA7EA6"/>
    <w:pPr>
      <w:ind w:left="1600"/>
    </w:pPr>
    <w:rPr>
      <w:rFonts w:ascii="XO Thames" w:hAnsi="XO Thames"/>
      <w:color w:val="000000"/>
      <w:sz w:val="28"/>
    </w:rPr>
  </w:style>
  <w:style w:type="paragraph" w:styleId="7">
    <w:name w:val="toc 7"/>
    <w:next w:val="a"/>
    <w:link w:val="70"/>
    <w:uiPriority w:val="39"/>
    <w:qFormat/>
    <w:rsid w:val="00CA7EA6"/>
    <w:pPr>
      <w:ind w:left="1200"/>
    </w:pPr>
    <w:rPr>
      <w:rFonts w:ascii="XO Thames" w:hAnsi="XO Thames"/>
      <w:color w:val="000000"/>
      <w:sz w:val="28"/>
    </w:rPr>
  </w:style>
  <w:style w:type="paragraph" w:styleId="af3">
    <w:name w:val="Body Text"/>
    <w:basedOn w:val="a"/>
    <w:link w:val="af4"/>
    <w:qFormat/>
    <w:rsid w:val="00CA7EA6"/>
    <w:pPr>
      <w:spacing w:after="120"/>
    </w:pPr>
    <w:rPr>
      <w:rFonts w:ascii="Times New Roman" w:hAnsi="Times New Roman"/>
      <w:sz w:val="24"/>
    </w:rPr>
  </w:style>
  <w:style w:type="paragraph" w:styleId="18">
    <w:name w:val="toc 1"/>
    <w:next w:val="a"/>
    <w:link w:val="19"/>
    <w:uiPriority w:val="39"/>
    <w:qFormat/>
    <w:rsid w:val="00CA7EA6"/>
    <w:rPr>
      <w:rFonts w:ascii="XO Thames" w:hAnsi="XO Thames"/>
      <w:b/>
      <w:color w:val="000000"/>
      <w:sz w:val="28"/>
    </w:rPr>
  </w:style>
  <w:style w:type="paragraph" w:styleId="61">
    <w:name w:val="toc 6"/>
    <w:next w:val="a"/>
    <w:link w:val="62"/>
    <w:uiPriority w:val="39"/>
    <w:qFormat/>
    <w:rsid w:val="00CA7EA6"/>
    <w:pPr>
      <w:ind w:left="1000"/>
    </w:pPr>
    <w:rPr>
      <w:rFonts w:ascii="XO Thames" w:hAnsi="XO Thames"/>
      <w:color w:val="000000"/>
      <w:sz w:val="28"/>
    </w:rPr>
  </w:style>
  <w:style w:type="paragraph" w:styleId="31">
    <w:name w:val="toc 3"/>
    <w:next w:val="a"/>
    <w:link w:val="32"/>
    <w:uiPriority w:val="39"/>
    <w:qFormat/>
    <w:rsid w:val="00CA7EA6"/>
    <w:pPr>
      <w:ind w:left="400"/>
    </w:pPr>
    <w:rPr>
      <w:rFonts w:ascii="XO Thames" w:hAnsi="XO Thames"/>
      <w:color w:val="000000"/>
      <w:sz w:val="28"/>
    </w:rPr>
  </w:style>
  <w:style w:type="paragraph" w:styleId="23">
    <w:name w:val="toc 2"/>
    <w:next w:val="a"/>
    <w:link w:val="24"/>
    <w:uiPriority w:val="39"/>
    <w:rsid w:val="00CA7EA6"/>
    <w:pPr>
      <w:ind w:left="200"/>
    </w:pPr>
    <w:rPr>
      <w:rFonts w:ascii="XO Thames" w:hAnsi="XO Thames"/>
      <w:color w:val="000000"/>
      <w:sz w:val="28"/>
    </w:rPr>
  </w:style>
  <w:style w:type="paragraph" w:styleId="41">
    <w:name w:val="toc 4"/>
    <w:next w:val="a"/>
    <w:link w:val="42"/>
    <w:uiPriority w:val="39"/>
    <w:rsid w:val="00CA7EA6"/>
    <w:pPr>
      <w:ind w:left="600"/>
    </w:pPr>
    <w:rPr>
      <w:rFonts w:ascii="XO Thames" w:hAnsi="XO Thames"/>
      <w:color w:val="000000"/>
      <w:sz w:val="28"/>
    </w:rPr>
  </w:style>
  <w:style w:type="paragraph" w:styleId="51">
    <w:name w:val="toc 5"/>
    <w:next w:val="a"/>
    <w:link w:val="52"/>
    <w:uiPriority w:val="39"/>
    <w:qFormat/>
    <w:rsid w:val="00CA7EA6"/>
    <w:pPr>
      <w:ind w:left="800"/>
    </w:pPr>
    <w:rPr>
      <w:rFonts w:ascii="XO Thames" w:hAnsi="XO Thames"/>
      <w:color w:val="000000"/>
      <w:sz w:val="28"/>
    </w:rPr>
  </w:style>
  <w:style w:type="paragraph" w:styleId="af5">
    <w:name w:val="Title"/>
    <w:next w:val="a"/>
    <w:link w:val="af6"/>
    <w:uiPriority w:val="10"/>
    <w:qFormat/>
    <w:rsid w:val="00CA7EA6"/>
    <w:pPr>
      <w:spacing w:before="567" w:after="567"/>
      <w:jc w:val="center"/>
    </w:pPr>
    <w:rPr>
      <w:rFonts w:ascii="XO Thames" w:hAnsi="XO Thames"/>
      <w:b/>
      <w:caps/>
      <w:color w:val="000000"/>
      <w:sz w:val="40"/>
    </w:rPr>
  </w:style>
  <w:style w:type="paragraph" w:styleId="af7">
    <w:name w:val="footer"/>
    <w:basedOn w:val="a"/>
    <w:link w:val="1a"/>
    <w:uiPriority w:val="99"/>
    <w:qFormat/>
    <w:rsid w:val="00CA7EA6"/>
    <w:pPr>
      <w:tabs>
        <w:tab w:val="center" w:pos="4677"/>
        <w:tab w:val="right" w:pos="9355"/>
      </w:tabs>
    </w:pPr>
  </w:style>
  <w:style w:type="paragraph" w:styleId="af8">
    <w:name w:val="Normal (Web)"/>
    <w:basedOn w:val="a"/>
    <w:link w:val="af9"/>
    <w:qFormat/>
    <w:rsid w:val="00CA7EA6"/>
    <w:pPr>
      <w:spacing w:before="120" w:after="120"/>
      <w:ind w:left="75" w:right="75" w:firstLine="240"/>
    </w:pPr>
    <w:rPr>
      <w:rFonts w:ascii="Times New Roman" w:hAnsi="Times New Roman"/>
      <w:sz w:val="24"/>
    </w:rPr>
  </w:style>
  <w:style w:type="paragraph" w:styleId="33">
    <w:name w:val="Body Text 3"/>
    <w:basedOn w:val="a"/>
    <w:link w:val="34"/>
    <w:qFormat/>
    <w:rsid w:val="00CA7EA6"/>
    <w:pPr>
      <w:spacing w:after="120"/>
    </w:pPr>
    <w:rPr>
      <w:rFonts w:ascii="Times New Roman" w:hAnsi="Times New Roman"/>
      <w:sz w:val="16"/>
    </w:rPr>
  </w:style>
  <w:style w:type="paragraph" w:styleId="afa">
    <w:name w:val="Subtitle"/>
    <w:next w:val="a"/>
    <w:link w:val="afb"/>
    <w:uiPriority w:val="11"/>
    <w:qFormat/>
    <w:rsid w:val="00CA7EA6"/>
    <w:pPr>
      <w:jc w:val="both"/>
    </w:pPr>
    <w:rPr>
      <w:rFonts w:ascii="XO Thames" w:hAnsi="XO Thames"/>
      <w:i/>
      <w:color w:val="000000"/>
      <w:sz w:val="24"/>
    </w:rPr>
  </w:style>
  <w:style w:type="paragraph" w:styleId="HTML">
    <w:name w:val="HTML Preformatted"/>
    <w:basedOn w:val="a"/>
    <w:link w:val="HTML0"/>
    <w:uiPriority w:val="99"/>
    <w:qFormat/>
    <w:rsid w:val="00CA7E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/>
    </w:rPr>
  </w:style>
  <w:style w:type="table" w:styleId="afc">
    <w:name w:val="Table Grid"/>
    <w:basedOn w:val="a1"/>
    <w:uiPriority w:val="99"/>
    <w:qFormat/>
    <w:rsid w:val="00CA7EA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b">
    <w:name w:val="Обычный1"/>
    <w:rsid w:val="00CA7EA6"/>
    <w:rPr>
      <w:rFonts w:ascii="Times New Roman CYR" w:hAnsi="Times New Roman CYR"/>
    </w:rPr>
  </w:style>
  <w:style w:type="character" w:customStyle="1" w:styleId="24">
    <w:name w:val="Оглавление 2 Знак"/>
    <w:link w:val="23"/>
    <w:rsid w:val="00CA7EA6"/>
    <w:rPr>
      <w:rFonts w:ascii="XO Thames" w:hAnsi="XO Thames"/>
      <w:sz w:val="28"/>
    </w:rPr>
  </w:style>
  <w:style w:type="character" w:customStyle="1" w:styleId="42">
    <w:name w:val="Оглавление 4 Знак"/>
    <w:link w:val="41"/>
    <w:qFormat/>
    <w:rsid w:val="00CA7EA6"/>
    <w:rPr>
      <w:rFonts w:ascii="XO Thames" w:hAnsi="XO Thames"/>
      <w:sz w:val="28"/>
    </w:rPr>
  </w:style>
  <w:style w:type="character" w:customStyle="1" w:styleId="af">
    <w:name w:val="Текст примечания Знак"/>
    <w:basedOn w:val="1b"/>
    <w:link w:val="ae"/>
    <w:uiPriority w:val="99"/>
    <w:qFormat/>
    <w:rsid w:val="00CA7EA6"/>
    <w:rPr>
      <w:rFonts w:ascii="Times New Roman" w:hAnsi="Times New Roman"/>
    </w:rPr>
  </w:style>
  <w:style w:type="paragraph" w:customStyle="1" w:styleId="1c">
    <w:name w:val="Основной шрифт абзаца1"/>
    <w:qFormat/>
    <w:rsid w:val="00CA7EA6"/>
    <w:rPr>
      <w:color w:val="000000"/>
    </w:rPr>
  </w:style>
  <w:style w:type="character" w:customStyle="1" w:styleId="62">
    <w:name w:val="Оглавление 6 Знак"/>
    <w:link w:val="61"/>
    <w:qFormat/>
    <w:rsid w:val="00CA7EA6"/>
    <w:rPr>
      <w:rFonts w:ascii="XO Thames" w:hAnsi="XO Thames"/>
      <w:sz w:val="28"/>
    </w:rPr>
  </w:style>
  <w:style w:type="character" w:customStyle="1" w:styleId="70">
    <w:name w:val="Оглавление 7 Знак"/>
    <w:link w:val="7"/>
    <w:qFormat/>
    <w:rsid w:val="00CA7EA6"/>
    <w:rPr>
      <w:rFonts w:ascii="XO Thames" w:hAnsi="XO Thames"/>
      <w:sz w:val="28"/>
    </w:rPr>
  </w:style>
  <w:style w:type="paragraph" w:customStyle="1" w:styleId="FontStyle14">
    <w:name w:val="Font Style14"/>
    <w:link w:val="FontStyle141"/>
    <w:qFormat/>
    <w:rsid w:val="00CA7EA6"/>
    <w:rPr>
      <w:b/>
      <w:color w:val="000000"/>
      <w:sz w:val="26"/>
    </w:rPr>
  </w:style>
  <w:style w:type="character" w:customStyle="1" w:styleId="FontStyle141">
    <w:name w:val="Font Style141"/>
    <w:link w:val="FontStyle14"/>
    <w:qFormat/>
    <w:rsid w:val="00CA7EA6"/>
    <w:rPr>
      <w:rFonts w:ascii="Times New Roman" w:hAnsi="Times New Roman"/>
      <w:b/>
      <w:sz w:val="26"/>
    </w:rPr>
  </w:style>
  <w:style w:type="paragraph" w:customStyle="1" w:styleId="FontStyle11">
    <w:name w:val="Font Style11"/>
    <w:link w:val="FontStyle111"/>
    <w:qFormat/>
    <w:rsid w:val="00CA7EA6"/>
    <w:rPr>
      <w:b/>
      <w:color w:val="000000"/>
      <w:sz w:val="26"/>
    </w:rPr>
  </w:style>
  <w:style w:type="character" w:customStyle="1" w:styleId="FontStyle111">
    <w:name w:val="Font Style111"/>
    <w:link w:val="FontStyle11"/>
    <w:qFormat/>
    <w:rsid w:val="00CA7EA6"/>
    <w:rPr>
      <w:rFonts w:ascii="Times New Roman" w:hAnsi="Times New Roman"/>
      <w:b/>
      <w:sz w:val="26"/>
    </w:rPr>
  </w:style>
  <w:style w:type="paragraph" w:customStyle="1" w:styleId="Style1">
    <w:name w:val="Style1"/>
    <w:basedOn w:val="a"/>
    <w:link w:val="Style11"/>
    <w:qFormat/>
    <w:rsid w:val="00CA7EA6"/>
    <w:pPr>
      <w:widowControl w:val="0"/>
      <w:spacing w:line="323" w:lineRule="exact"/>
      <w:ind w:firstLine="734"/>
      <w:jc w:val="both"/>
    </w:pPr>
    <w:rPr>
      <w:rFonts w:ascii="Times New Roman" w:hAnsi="Times New Roman"/>
      <w:sz w:val="24"/>
    </w:rPr>
  </w:style>
  <w:style w:type="character" w:customStyle="1" w:styleId="Style11">
    <w:name w:val="Style11"/>
    <w:basedOn w:val="1b"/>
    <w:link w:val="Style1"/>
    <w:qFormat/>
    <w:rsid w:val="00CA7EA6"/>
    <w:rPr>
      <w:rFonts w:ascii="Times New Roman" w:hAnsi="Times New Roman"/>
      <w:sz w:val="24"/>
    </w:rPr>
  </w:style>
  <w:style w:type="paragraph" w:customStyle="1" w:styleId="Style2">
    <w:name w:val="Style2"/>
    <w:basedOn w:val="a"/>
    <w:link w:val="Style21"/>
    <w:qFormat/>
    <w:rsid w:val="00CA7EA6"/>
    <w:pPr>
      <w:widowControl w:val="0"/>
      <w:spacing w:line="322" w:lineRule="exact"/>
      <w:jc w:val="both"/>
    </w:pPr>
    <w:rPr>
      <w:rFonts w:ascii="Times New Roman" w:hAnsi="Times New Roman"/>
      <w:sz w:val="24"/>
    </w:rPr>
  </w:style>
  <w:style w:type="character" w:customStyle="1" w:styleId="Style21">
    <w:name w:val="Style21"/>
    <w:basedOn w:val="1b"/>
    <w:link w:val="Style2"/>
    <w:qFormat/>
    <w:rsid w:val="00CA7EA6"/>
    <w:rPr>
      <w:rFonts w:ascii="Times New Roman" w:hAnsi="Times New Roman"/>
      <w:sz w:val="24"/>
    </w:rPr>
  </w:style>
  <w:style w:type="character" w:customStyle="1" w:styleId="30">
    <w:name w:val="Заголовок 3 Знак"/>
    <w:basedOn w:val="1b"/>
    <w:link w:val="3"/>
    <w:qFormat/>
    <w:rsid w:val="00CA7EA6"/>
    <w:rPr>
      <w:rFonts w:ascii="Times New Roman CYR" w:hAnsi="Times New Roman CYR"/>
      <w:b/>
      <w:sz w:val="28"/>
    </w:rPr>
  </w:style>
  <w:style w:type="character" w:customStyle="1" w:styleId="1a">
    <w:name w:val="Нижний колонтитул Знак1"/>
    <w:basedOn w:val="1b"/>
    <w:link w:val="af7"/>
    <w:qFormat/>
    <w:rsid w:val="00CA7EA6"/>
    <w:rPr>
      <w:rFonts w:ascii="Times New Roman CYR" w:hAnsi="Times New Roman CYR"/>
    </w:rPr>
  </w:style>
  <w:style w:type="character" w:customStyle="1" w:styleId="34">
    <w:name w:val="Основной текст 3 Знак"/>
    <w:basedOn w:val="1b"/>
    <w:link w:val="33"/>
    <w:qFormat/>
    <w:rsid w:val="00CA7EA6"/>
    <w:rPr>
      <w:rFonts w:ascii="Times New Roman" w:hAnsi="Times New Roman"/>
      <w:sz w:val="16"/>
    </w:rPr>
  </w:style>
  <w:style w:type="paragraph" w:customStyle="1" w:styleId="afd">
    <w:name w:val="Верхний колонтитул Знак"/>
    <w:link w:val="110"/>
    <w:qFormat/>
    <w:rsid w:val="00CA7EA6"/>
    <w:rPr>
      <w:color w:val="000000"/>
      <w:sz w:val="24"/>
    </w:rPr>
  </w:style>
  <w:style w:type="character" w:customStyle="1" w:styleId="110">
    <w:name w:val="Верхний колонтитул Знак11"/>
    <w:link w:val="afd"/>
    <w:qFormat/>
    <w:rsid w:val="00CA7EA6"/>
    <w:rPr>
      <w:sz w:val="24"/>
    </w:rPr>
  </w:style>
  <w:style w:type="paragraph" w:customStyle="1" w:styleId="ConsPlusNormal">
    <w:name w:val="ConsPlusNormal Знак"/>
    <w:link w:val="ConsPlusNormal1"/>
    <w:qFormat/>
    <w:rsid w:val="00CA7EA6"/>
    <w:pPr>
      <w:widowControl w:val="0"/>
      <w:ind w:firstLine="720"/>
    </w:pPr>
    <w:rPr>
      <w:rFonts w:ascii="Arial" w:hAnsi="Arial"/>
      <w:color w:val="000000"/>
    </w:rPr>
  </w:style>
  <w:style w:type="character" w:customStyle="1" w:styleId="ConsPlusNormal1">
    <w:name w:val="ConsPlusNormal Знак1"/>
    <w:link w:val="ConsPlusNormal"/>
    <w:qFormat/>
    <w:rsid w:val="00CA7EA6"/>
    <w:rPr>
      <w:rFonts w:ascii="Arial" w:hAnsi="Arial"/>
    </w:rPr>
  </w:style>
  <w:style w:type="paragraph" w:customStyle="1" w:styleId="western">
    <w:name w:val="western"/>
    <w:basedOn w:val="a"/>
    <w:link w:val="western1"/>
    <w:qFormat/>
    <w:rsid w:val="00CA7EA6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western1">
    <w:name w:val="western1"/>
    <w:basedOn w:val="1b"/>
    <w:link w:val="western"/>
    <w:qFormat/>
    <w:rsid w:val="00CA7EA6"/>
    <w:rPr>
      <w:rFonts w:ascii="Times New Roman" w:hAnsi="Times New Roman"/>
      <w:sz w:val="24"/>
    </w:rPr>
  </w:style>
  <w:style w:type="paragraph" w:customStyle="1" w:styleId="Style4">
    <w:name w:val="Style4"/>
    <w:basedOn w:val="a"/>
    <w:link w:val="Style41"/>
    <w:qFormat/>
    <w:rsid w:val="00CA7EA6"/>
    <w:pPr>
      <w:widowControl w:val="0"/>
      <w:spacing w:line="322" w:lineRule="exact"/>
      <w:ind w:firstLine="730"/>
      <w:jc w:val="both"/>
    </w:pPr>
    <w:rPr>
      <w:rFonts w:ascii="Times New Roman" w:hAnsi="Times New Roman"/>
      <w:sz w:val="24"/>
    </w:rPr>
  </w:style>
  <w:style w:type="character" w:customStyle="1" w:styleId="Style41">
    <w:name w:val="Style41"/>
    <w:basedOn w:val="1b"/>
    <w:link w:val="Style4"/>
    <w:qFormat/>
    <w:rsid w:val="00CA7EA6"/>
    <w:rPr>
      <w:rFonts w:ascii="Times New Roman" w:hAnsi="Times New Roman"/>
      <w:sz w:val="24"/>
    </w:rPr>
  </w:style>
  <w:style w:type="paragraph" w:customStyle="1" w:styleId="afe">
    <w:name w:val="основной текст документа"/>
    <w:basedOn w:val="a"/>
    <w:link w:val="1d"/>
    <w:qFormat/>
    <w:rsid w:val="00CA7EA6"/>
    <w:pPr>
      <w:spacing w:before="120" w:after="120"/>
      <w:jc w:val="both"/>
    </w:pPr>
    <w:rPr>
      <w:rFonts w:ascii="Times New Roman" w:hAnsi="Times New Roman"/>
      <w:sz w:val="24"/>
    </w:rPr>
  </w:style>
  <w:style w:type="character" w:customStyle="1" w:styleId="1d">
    <w:name w:val="основной текст документа1"/>
    <w:basedOn w:val="1b"/>
    <w:link w:val="afe"/>
    <w:qFormat/>
    <w:rsid w:val="00CA7EA6"/>
    <w:rPr>
      <w:rFonts w:ascii="Times New Roman" w:hAnsi="Times New Roman"/>
      <w:sz w:val="24"/>
    </w:rPr>
  </w:style>
  <w:style w:type="paragraph" w:customStyle="1" w:styleId="ConsPlusNonformat">
    <w:name w:val="ConsPlusNonformat"/>
    <w:link w:val="ConsPlusNonformat1"/>
    <w:qFormat/>
    <w:rsid w:val="00CA7EA6"/>
    <w:pPr>
      <w:widowControl w:val="0"/>
    </w:pPr>
    <w:rPr>
      <w:rFonts w:ascii="Courier New" w:hAnsi="Courier New"/>
      <w:color w:val="000000"/>
    </w:rPr>
  </w:style>
  <w:style w:type="character" w:customStyle="1" w:styleId="ConsPlusNonformat1">
    <w:name w:val="ConsPlusNonformat1"/>
    <w:link w:val="ConsPlusNonformat"/>
    <w:qFormat/>
    <w:rsid w:val="00CA7EA6"/>
    <w:rPr>
      <w:rFonts w:ascii="Courier New" w:hAnsi="Courier New"/>
    </w:rPr>
  </w:style>
  <w:style w:type="paragraph" w:customStyle="1" w:styleId="Style8">
    <w:name w:val="Style8"/>
    <w:basedOn w:val="a"/>
    <w:link w:val="Style81"/>
    <w:qFormat/>
    <w:rsid w:val="00CA7EA6"/>
    <w:pPr>
      <w:widowControl w:val="0"/>
      <w:spacing w:line="245" w:lineRule="exact"/>
      <w:ind w:firstLine="562"/>
      <w:jc w:val="both"/>
    </w:pPr>
    <w:rPr>
      <w:rFonts w:ascii="Times New Roman" w:hAnsi="Times New Roman"/>
      <w:sz w:val="24"/>
    </w:rPr>
  </w:style>
  <w:style w:type="character" w:customStyle="1" w:styleId="Style81">
    <w:name w:val="Style81"/>
    <w:basedOn w:val="1b"/>
    <w:link w:val="Style8"/>
    <w:qFormat/>
    <w:rsid w:val="00CA7EA6"/>
    <w:rPr>
      <w:rFonts w:ascii="Times New Roman" w:hAnsi="Times New Roman"/>
      <w:sz w:val="24"/>
    </w:rPr>
  </w:style>
  <w:style w:type="character" w:customStyle="1" w:styleId="32">
    <w:name w:val="Оглавление 3 Знак"/>
    <w:link w:val="31"/>
    <w:qFormat/>
    <w:rsid w:val="00CA7EA6"/>
    <w:rPr>
      <w:rFonts w:ascii="XO Thames" w:hAnsi="XO Thames"/>
      <w:sz w:val="28"/>
    </w:rPr>
  </w:style>
  <w:style w:type="character" w:customStyle="1" w:styleId="ab">
    <w:name w:val="Текст выноски Знак"/>
    <w:basedOn w:val="1b"/>
    <w:link w:val="aa"/>
    <w:qFormat/>
    <w:rsid w:val="00CA7EA6"/>
    <w:rPr>
      <w:rFonts w:ascii="Tahoma" w:hAnsi="Tahoma"/>
      <w:sz w:val="16"/>
    </w:rPr>
  </w:style>
  <w:style w:type="paragraph" w:customStyle="1" w:styleId="aff">
    <w:name w:val="Нижний колонтитул Знак"/>
    <w:link w:val="25"/>
    <w:qFormat/>
    <w:rsid w:val="00CA7EA6"/>
    <w:rPr>
      <w:color w:val="000000"/>
      <w:sz w:val="24"/>
    </w:rPr>
  </w:style>
  <w:style w:type="character" w:customStyle="1" w:styleId="25">
    <w:name w:val="Нижний колонтитул Знак2"/>
    <w:link w:val="aff"/>
    <w:qFormat/>
    <w:rsid w:val="00CA7EA6"/>
    <w:rPr>
      <w:sz w:val="24"/>
    </w:rPr>
  </w:style>
  <w:style w:type="character" w:customStyle="1" w:styleId="af9">
    <w:name w:val="Обычный (веб) Знак"/>
    <w:basedOn w:val="1b"/>
    <w:link w:val="af8"/>
    <w:qFormat/>
    <w:rsid w:val="00CA7EA6"/>
    <w:rPr>
      <w:rFonts w:ascii="Times New Roman" w:hAnsi="Times New Roman"/>
      <w:sz w:val="24"/>
    </w:rPr>
  </w:style>
  <w:style w:type="character" w:customStyle="1" w:styleId="HTML0">
    <w:name w:val="Стандартный HTML Знак"/>
    <w:basedOn w:val="1b"/>
    <w:link w:val="HTML"/>
    <w:uiPriority w:val="99"/>
    <w:qFormat/>
    <w:rsid w:val="00CA7EA6"/>
    <w:rPr>
      <w:rFonts w:ascii="Courier New" w:hAnsi="Courier New"/>
    </w:rPr>
  </w:style>
  <w:style w:type="character" w:customStyle="1" w:styleId="50">
    <w:name w:val="Заголовок 5 Знак"/>
    <w:link w:val="5"/>
    <w:qFormat/>
    <w:rsid w:val="00CA7EA6"/>
    <w:rPr>
      <w:rFonts w:ascii="XO Thames" w:hAnsi="XO Thames"/>
      <w:b/>
      <w:sz w:val="22"/>
    </w:rPr>
  </w:style>
  <w:style w:type="character" w:customStyle="1" w:styleId="10">
    <w:name w:val="Заголовок 1 Знак"/>
    <w:basedOn w:val="1b"/>
    <w:link w:val="1"/>
    <w:qFormat/>
    <w:rsid w:val="00CA7EA6"/>
    <w:rPr>
      <w:rFonts w:ascii="Times New Roman CYR" w:hAnsi="Times New Roman CYR"/>
      <w:sz w:val="48"/>
    </w:rPr>
  </w:style>
  <w:style w:type="character" w:customStyle="1" w:styleId="17">
    <w:name w:val="Верхний колонтитул Знак1"/>
    <w:basedOn w:val="1b"/>
    <w:link w:val="af2"/>
    <w:qFormat/>
    <w:rsid w:val="00CA7EA6"/>
    <w:rPr>
      <w:rFonts w:ascii="Times New Roman CYR" w:hAnsi="Times New Roman CYR"/>
    </w:rPr>
  </w:style>
  <w:style w:type="paragraph" w:customStyle="1" w:styleId="Footnote">
    <w:name w:val="Footnote"/>
    <w:basedOn w:val="a"/>
    <w:link w:val="Footnote1"/>
    <w:qFormat/>
    <w:rsid w:val="00CA7EA6"/>
  </w:style>
  <w:style w:type="character" w:customStyle="1" w:styleId="Footnote1">
    <w:name w:val="Footnote1"/>
    <w:basedOn w:val="1b"/>
    <w:link w:val="Footnote"/>
    <w:qFormat/>
    <w:rsid w:val="00CA7EA6"/>
    <w:rPr>
      <w:rFonts w:ascii="Times New Roman CYR" w:hAnsi="Times New Roman CYR"/>
    </w:rPr>
  </w:style>
  <w:style w:type="paragraph" w:customStyle="1" w:styleId="Style7">
    <w:name w:val="Style7"/>
    <w:basedOn w:val="a"/>
    <w:link w:val="Style71"/>
    <w:qFormat/>
    <w:rsid w:val="00CA7EA6"/>
    <w:pPr>
      <w:widowControl w:val="0"/>
      <w:spacing w:line="247" w:lineRule="exact"/>
      <w:ind w:left="638" w:hanging="638"/>
    </w:pPr>
    <w:rPr>
      <w:rFonts w:ascii="Times New Roman" w:hAnsi="Times New Roman"/>
      <w:sz w:val="24"/>
    </w:rPr>
  </w:style>
  <w:style w:type="character" w:customStyle="1" w:styleId="Style71">
    <w:name w:val="Style71"/>
    <w:basedOn w:val="1b"/>
    <w:link w:val="Style7"/>
    <w:qFormat/>
    <w:rsid w:val="00CA7EA6"/>
    <w:rPr>
      <w:rFonts w:ascii="Times New Roman" w:hAnsi="Times New Roman"/>
      <w:sz w:val="24"/>
    </w:rPr>
  </w:style>
  <w:style w:type="character" w:customStyle="1" w:styleId="19">
    <w:name w:val="Оглавление 1 Знак"/>
    <w:link w:val="18"/>
    <w:qFormat/>
    <w:rsid w:val="00CA7EA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1"/>
    <w:qFormat/>
    <w:rsid w:val="00CA7EA6"/>
    <w:pPr>
      <w:jc w:val="both"/>
    </w:pPr>
    <w:rPr>
      <w:rFonts w:ascii="XO Thames" w:hAnsi="XO Thames"/>
      <w:color w:val="000000"/>
    </w:rPr>
  </w:style>
  <w:style w:type="character" w:customStyle="1" w:styleId="HeaderandFooter1">
    <w:name w:val="Header and Footer1"/>
    <w:link w:val="HeaderandFooter"/>
    <w:qFormat/>
    <w:rsid w:val="00CA7EA6"/>
    <w:rPr>
      <w:rFonts w:ascii="XO Thames" w:hAnsi="XO Thames"/>
      <w:sz w:val="20"/>
    </w:rPr>
  </w:style>
  <w:style w:type="paragraph" w:customStyle="1" w:styleId="Style76">
    <w:name w:val="_Style 76"/>
    <w:link w:val="Style77"/>
    <w:semiHidden/>
    <w:unhideWhenUsed/>
    <w:qFormat/>
    <w:rsid w:val="00CA7EA6"/>
    <w:rPr>
      <w:rFonts w:ascii="Times New Roman CYR" w:hAnsi="Times New Roman CYR"/>
      <w:color w:val="000000"/>
    </w:rPr>
  </w:style>
  <w:style w:type="character" w:customStyle="1" w:styleId="Style77">
    <w:name w:val="_Style 77"/>
    <w:link w:val="Style76"/>
    <w:semiHidden/>
    <w:unhideWhenUsed/>
    <w:qFormat/>
    <w:rsid w:val="00CA7EA6"/>
    <w:rPr>
      <w:rFonts w:ascii="Times New Roman CYR" w:hAnsi="Times New Roman CYR"/>
    </w:rPr>
  </w:style>
  <w:style w:type="paragraph" w:customStyle="1" w:styleId="Style6">
    <w:name w:val="Style6"/>
    <w:basedOn w:val="a"/>
    <w:link w:val="Style61"/>
    <w:qFormat/>
    <w:rsid w:val="00CA7EA6"/>
    <w:pPr>
      <w:widowControl w:val="0"/>
      <w:spacing w:line="245" w:lineRule="exact"/>
      <w:ind w:firstLine="566"/>
      <w:jc w:val="both"/>
    </w:pPr>
    <w:rPr>
      <w:rFonts w:ascii="Times New Roman" w:hAnsi="Times New Roman"/>
      <w:sz w:val="24"/>
    </w:rPr>
  </w:style>
  <w:style w:type="character" w:customStyle="1" w:styleId="Style61">
    <w:name w:val="Style61"/>
    <w:basedOn w:val="1b"/>
    <w:link w:val="Style6"/>
    <w:qFormat/>
    <w:rsid w:val="00CA7EA6"/>
    <w:rPr>
      <w:rFonts w:ascii="Times New Roman" w:hAnsi="Times New Roman"/>
      <w:sz w:val="24"/>
    </w:rPr>
  </w:style>
  <w:style w:type="character" w:customStyle="1" w:styleId="90">
    <w:name w:val="Оглавление 9 Знак"/>
    <w:link w:val="9"/>
    <w:qFormat/>
    <w:rsid w:val="00CA7EA6"/>
    <w:rPr>
      <w:rFonts w:ascii="XO Thames" w:hAnsi="XO Thames"/>
      <w:sz w:val="28"/>
    </w:rPr>
  </w:style>
  <w:style w:type="character" w:customStyle="1" w:styleId="22">
    <w:name w:val="Основной текст 2 Знак"/>
    <w:basedOn w:val="1b"/>
    <w:link w:val="21"/>
    <w:qFormat/>
    <w:rsid w:val="00CA7EA6"/>
    <w:rPr>
      <w:rFonts w:ascii="Times New Roman" w:hAnsi="Times New Roman"/>
      <w:sz w:val="24"/>
    </w:rPr>
  </w:style>
  <w:style w:type="paragraph" w:customStyle="1" w:styleId="Default">
    <w:name w:val="Default"/>
    <w:link w:val="Default1"/>
    <w:qFormat/>
    <w:rsid w:val="00CA7EA6"/>
    <w:rPr>
      <w:color w:val="000000"/>
      <w:sz w:val="24"/>
    </w:rPr>
  </w:style>
  <w:style w:type="character" w:customStyle="1" w:styleId="Default1">
    <w:name w:val="Default1"/>
    <w:link w:val="Default"/>
    <w:qFormat/>
    <w:rsid w:val="00CA7EA6"/>
    <w:rPr>
      <w:color w:val="000000"/>
      <w:sz w:val="24"/>
    </w:rPr>
  </w:style>
  <w:style w:type="character" w:customStyle="1" w:styleId="80">
    <w:name w:val="Оглавление 8 Знак"/>
    <w:link w:val="8"/>
    <w:qFormat/>
    <w:rsid w:val="00CA7EA6"/>
    <w:rPr>
      <w:rFonts w:ascii="XO Thames" w:hAnsi="XO Thames"/>
      <w:sz w:val="28"/>
    </w:rPr>
  </w:style>
  <w:style w:type="paragraph" w:customStyle="1" w:styleId="FontStyle12">
    <w:name w:val="Font Style12"/>
    <w:link w:val="FontStyle121"/>
    <w:qFormat/>
    <w:rsid w:val="00CA7EA6"/>
    <w:rPr>
      <w:color w:val="000000"/>
      <w:sz w:val="26"/>
    </w:rPr>
  </w:style>
  <w:style w:type="character" w:customStyle="1" w:styleId="FontStyle121">
    <w:name w:val="Font Style121"/>
    <w:link w:val="FontStyle12"/>
    <w:qFormat/>
    <w:rsid w:val="00CA7EA6"/>
    <w:rPr>
      <w:rFonts w:ascii="Times New Roman" w:hAnsi="Times New Roman"/>
      <w:sz w:val="26"/>
    </w:rPr>
  </w:style>
  <w:style w:type="paragraph" w:styleId="aff0">
    <w:name w:val="No Spacing"/>
    <w:link w:val="aff1"/>
    <w:qFormat/>
    <w:rsid w:val="00CA7EA6"/>
    <w:rPr>
      <w:rFonts w:ascii="Calibri" w:hAnsi="Calibri"/>
      <w:color w:val="000000"/>
      <w:sz w:val="22"/>
    </w:rPr>
  </w:style>
  <w:style w:type="character" w:customStyle="1" w:styleId="aff1">
    <w:name w:val="Без интервала Знак"/>
    <w:link w:val="aff0"/>
    <w:qFormat/>
    <w:rsid w:val="00CA7EA6"/>
    <w:rPr>
      <w:rFonts w:ascii="Calibri" w:hAnsi="Calibri"/>
      <w:sz w:val="22"/>
    </w:rPr>
  </w:style>
  <w:style w:type="character" w:customStyle="1" w:styleId="52">
    <w:name w:val="Оглавление 5 Знак"/>
    <w:link w:val="51"/>
    <w:qFormat/>
    <w:rsid w:val="00CA7EA6"/>
    <w:rPr>
      <w:rFonts w:ascii="XO Thames" w:hAnsi="XO Thames"/>
      <w:sz w:val="28"/>
    </w:rPr>
  </w:style>
  <w:style w:type="character" w:customStyle="1" w:styleId="af1">
    <w:name w:val="Тема примечания Знак"/>
    <w:basedOn w:val="af"/>
    <w:link w:val="af0"/>
    <w:qFormat/>
    <w:rsid w:val="00CA7EA6"/>
    <w:rPr>
      <w:rFonts w:ascii="Times New Roman CYR" w:hAnsi="Times New Roman CYR"/>
      <w:b/>
    </w:rPr>
  </w:style>
  <w:style w:type="paragraph" w:customStyle="1" w:styleId="Style3">
    <w:name w:val="Style3"/>
    <w:basedOn w:val="a"/>
    <w:link w:val="Style31"/>
    <w:qFormat/>
    <w:rsid w:val="00CA7EA6"/>
    <w:pPr>
      <w:widowControl w:val="0"/>
    </w:pPr>
    <w:rPr>
      <w:rFonts w:ascii="Times New Roman" w:hAnsi="Times New Roman"/>
      <w:sz w:val="24"/>
    </w:rPr>
  </w:style>
  <w:style w:type="character" w:customStyle="1" w:styleId="Style31">
    <w:name w:val="Style31"/>
    <w:basedOn w:val="1b"/>
    <w:link w:val="Style3"/>
    <w:qFormat/>
    <w:rsid w:val="00CA7EA6"/>
    <w:rPr>
      <w:rFonts w:ascii="Times New Roman" w:hAnsi="Times New Roman"/>
      <w:sz w:val="24"/>
    </w:rPr>
  </w:style>
  <w:style w:type="paragraph" w:customStyle="1" w:styleId="fn2r">
    <w:name w:val="fn2r"/>
    <w:basedOn w:val="a"/>
    <w:link w:val="fn2r1"/>
    <w:qFormat/>
    <w:rsid w:val="00CA7EA6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fn2r1">
    <w:name w:val="fn2r1"/>
    <w:basedOn w:val="1b"/>
    <w:link w:val="fn2r"/>
    <w:qFormat/>
    <w:rsid w:val="00CA7EA6"/>
    <w:rPr>
      <w:rFonts w:ascii="Times New Roman" w:hAnsi="Times New Roman"/>
      <w:sz w:val="24"/>
    </w:rPr>
  </w:style>
  <w:style w:type="character" w:customStyle="1" w:styleId="af4">
    <w:name w:val="Основной текст Знак"/>
    <w:basedOn w:val="1b"/>
    <w:link w:val="af3"/>
    <w:qFormat/>
    <w:rsid w:val="00CA7EA6"/>
    <w:rPr>
      <w:rFonts w:ascii="Times New Roman" w:hAnsi="Times New Roman"/>
      <w:sz w:val="24"/>
    </w:rPr>
  </w:style>
  <w:style w:type="paragraph" w:customStyle="1" w:styleId="Style5">
    <w:name w:val="Style5"/>
    <w:basedOn w:val="a"/>
    <w:link w:val="Style51"/>
    <w:qFormat/>
    <w:rsid w:val="00CA7EA6"/>
    <w:pPr>
      <w:widowControl w:val="0"/>
    </w:pPr>
    <w:rPr>
      <w:rFonts w:ascii="Times New Roman" w:hAnsi="Times New Roman"/>
      <w:sz w:val="24"/>
    </w:rPr>
  </w:style>
  <w:style w:type="character" w:customStyle="1" w:styleId="Style51">
    <w:name w:val="Style51"/>
    <w:basedOn w:val="1b"/>
    <w:link w:val="Style5"/>
    <w:qFormat/>
    <w:rsid w:val="00CA7EA6"/>
    <w:rPr>
      <w:rFonts w:ascii="Times New Roman" w:hAnsi="Times New Roman"/>
      <w:sz w:val="24"/>
    </w:rPr>
  </w:style>
  <w:style w:type="paragraph" w:customStyle="1" w:styleId="ConsPlusNormal0">
    <w:name w:val="ConsPlusNormal"/>
    <w:link w:val="ConsPlusNormal10"/>
    <w:qFormat/>
    <w:rsid w:val="00CA7EA6"/>
    <w:pPr>
      <w:widowControl w:val="0"/>
      <w:ind w:firstLine="720"/>
    </w:pPr>
    <w:rPr>
      <w:rFonts w:ascii="Arial" w:hAnsi="Arial"/>
      <w:color w:val="000000"/>
    </w:rPr>
  </w:style>
  <w:style w:type="character" w:customStyle="1" w:styleId="ConsPlusNormal10">
    <w:name w:val="ConsPlusNormal1"/>
    <w:link w:val="ConsPlusNormal0"/>
    <w:qFormat/>
    <w:rsid w:val="00CA7EA6"/>
    <w:rPr>
      <w:rFonts w:ascii="Arial" w:hAnsi="Arial"/>
    </w:rPr>
  </w:style>
  <w:style w:type="character" w:customStyle="1" w:styleId="afb">
    <w:name w:val="Подзаголовок Знак"/>
    <w:link w:val="afa"/>
    <w:qFormat/>
    <w:rsid w:val="00CA7EA6"/>
    <w:rPr>
      <w:rFonts w:ascii="XO Thames" w:hAnsi="XO Thames"/>
      <w:i/>
      <w:sz w:val="24"/>
    </w:rPr>
  </w:style>
  <w:style w:type="paragraph" w:styleId="aff2">
    <w:name w:val="List Paragraph"/>
    <w:basedOn w:val="a"/>
    <w:link w:val="aff3"/>
    <w:uiPriority w:val="34"/>
    <w:qFormat/>
    <w:rsid w:val="00CA7EA6"/>
    <w:pPr>
      <w:ind w:left="720"/>
      <w:contextualSpacing/>
    </w:pPr>
    <w:rPr>
      <w:rFonts w:ascii="Arial Unicode MS" w:hAnsi="Arial Unicode MS"/>
      <w:sz w:val="24"/>
    </w:rPr>
  </w:style>
  <w:style w:type="character" w:customStyle="1" w:styleId="aff3">
    <w:name w:val="Абзац списка Знак"/>
    <w:basedOn w:val="1b"/>
    <w:link w:val="aff2"/>
    <w:qFormat/>
    <w:rsid w:val="00CA7EA6"/>
    <w:rPr>
      <w:rFonts w:ascii="Arial Unicode MS" w:hAnsi="Arial Unicode MS"/>
      <w:color w:val="000000"/>
      <w:sz w:val="24"/>
    </w:rPr>
  </w:style>
  <w:style w:type="character" w:customStyle="1" w:styleId="af6">
    <w:name w:val="Название Знак"/>
    <w:link w:val="af5"/>
    <w:qFormat/>
    <w:rsid w:val="00CA7EA6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b"/>
    <w:link w:val="4"/>
    <w:qFormat/>
    <w:rsid w:val="00CA7EA6"/>
    <w:rPr>
      <w:rFonts w:ascii="Calibri" w:hAnsi="Calibri"/>
      <w:b/>
      <w:sz w:val="28"/>
    </w:rPr>
  </w:style>
  <w:style w:type="character" w:customStyle="1" w:styleId="20">
    <w:name w:val="Заголовок 2 Знак"/>
    <w:link w:val="2"/>
    <w:qFormat/>
    <w:rsid w:val="00CA7EA6"/>
    <w:rPr>
      <w:rFonts w:ascii="XO Thames" w:hAnsi="XO Thames"/>
      <w:b/>
      <w:sz w:val="28"/>
    </w:rPr>
  </w:style>
  <w:style w:type="paragraph" w:customStyle="1" w:styleId="TableParagraph">
    <w:name w:val="Table Paragraph"/>
    <w:basedOn w:val="a"/>
    <w:link w:val="TableParagraph1"/>
    <w:qFormat/>
    <w:rsid w:val="00CA7EA6"/>
    <w:pPr>
      <w:widowControl w:val="0"/>
    </w:pPr>
    <w:rPr>
      <w:rFonts w:ascii="Times New Roman" w:hAnsi="Times New Roman"/>
      <w:sz w:val="22"/>
    </w:rPr>
  </w:style>
  <w:style w:type="character" w:customStyle="1" w:styleId="TableParagraph1">
    <w:name w:val="Table Paragraph1"/>
    <w:basedOn w:val="1b"/>
    <w:link w:val="TableParagraph"/>
    <w:qFormat/>
    <w:rsid w:val="00CA7EA6"/>
    <w:rPr>
      <w:rFonts w:ascii="Times New Roman" w:hAnsi="Times New Roman"/>
      <w:sz w:val="22"/>
    </w:rPr>
  </w:style>
  <w:style w:type="character" w:customStyle="1" w:styleId="60">
    <w:name w:val="Заголовок 6 Знак"/>
    <w:basedOn w:val="1b"/>
    <w:link w:val="6"/>
    <w:qFormat/>
    <w:rsid w:val="00CA7EA6"/>
    <w:rPr>
      <w:rFonts w:ascii="Times New Roman" w:hAnsi="Times New Roman"/>
      <w:b/>
      <w:sz w:val="22"/>
    </w:rPr>
  </w:style>
  <w:style w:type="paragraph" w:customStyle="1" w:styleId="FontStyle13">
    <w:name w:val="Font Style13"/>
    <w:link w:val="FontStyle131"/>
    <w:qFormat/>
    <w:rsid w:val="00CA7EA6"/>
    <w:rPr>
      <w:color w:val="000000"/>
      <w:sz w:val="26"/>
    </w:rPr>
  </w:style>
  <w:style w:type="character" w:customStyle="1" w:styleId="FontStyle131">
    <w:name w:val="Font Style131"/>
    <w:link w:val="FontStyle13"/>
    <w:qFormat/>
    <w:rsid w:val="00CA7EA6"/>
    <w:rPr>
      <w:rFonts w:ascii="Times New Roman" w:hAnsi="Times New Roman"/>
      <w:sz w:val="26"/>
    </w:rPr>
  </w:style>
  <w:style w:type="table" w:customStyle="1" w:styleId="TableNormal">
    <w:name w:val="Table Normal"/>
    <w:qFormat/>
    <w:rsid w:val="00CA7EA6"/>
    <w:pPr>
      <w:widowControl w:val="0"/>
    </w:pPr>
    <w:rPr>
      <w:rFonts w:ascii="Calibri" w:hAnsi="Calibri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d">
    <w:name w:val="Текст концевой сноски Знак"/>
    <w:basedOn w:val="a0"/>
    <w:link w:val="ac"/>
    <w:uiPriority w:val="99"/>
    <w:semiHidden/>
    <w:qFormat/>
    <w:rsid w:val="00CA7EA6"/>
    <w:rPr>
      <w:color w:val="auto"/>
    </w:rPr>
  </w:style>
  <w:style w:type="paragraph" w:styleId="aff4">
    <w:name w:val="footnote text"/>
    <w:basedOn w:val="a"/>
    <w:link w:val="aff5"/>
    <w:uiPriority w:val="99"/>
    <w:semiHidden/>
    <w:unhideWhenUsed/>
    <w:rsid w:val="00CA2D37"/>
  </w:style>
  <w:style w:type="character" w:customStyle="1" w:styleId="aff5">
    <w:name w:val="Текст сноски Знак"/>
    <w:basedOn w:val="a0"/>
    <w:link w:val="aff4"/>
    <w:uiPriority w:val="99"/>
    <w:semiHidden/>
    <w:rsid w:val="00CA2D37"/>
    <w:rPr>
      <w:rFonts w:ascii="Times New Roman CYR" w:hAnsi="Times New Roman CYR"/>
      <w:color w:val="000000"/>
    </w:rPr>
  </w:style>
  <w:style w:type="paragraph" w:customStyle="1" w:styleId="s3">
    <w:name w:val="s_3"/>
    <w:basedOn w:val="a"/>
    <w:rsid w:val="004D2244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character" w:customStyle="1" w:styleId="s10">
    <w:name w:val="s_10"/>
    <w:basedOn w:val="a0"/>
    <w:rsid w:val="004D2244"/>
  </w:style>
  <w:style w:type="paragraph" w:customStyle="1" w:styleId="s91">
    <w:name w:val="s_91"/>
    <w:basedOn w:val="a"/>
    <w:rsid w:val="004D2244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table" w:customStyle="1" w:styleId="35">
    <w:name w:val="Сетка таблицы3"/>
    <w:basedOn w:val="a1"/>
    <w:next w:val="afc"/>
    <w:uiPriority w:val="99"/>
    <w:qFormat/>
    <w:rsid w:val="00D564F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e">
    <w:name w:val="Неразрешенное упоминание1"/>
    <w:basedOn w:val="a0"/>
    <w:uiPriority w:val="99"/>
    <w:semiHidden/>
    <w:unhideWhenUsed/>
    <w:rsid w:val="00A75F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34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CE1832941FB2405E7C72FAB9CA5ABD4C6416DB5528D952C1B7AA24C229668740C692FD62C9EE09EB6A2E98D048DAD0CC8776FF5852F100G" TargetMode="External"/><Relationship Id="rId18" Type="http://schemas.openxmlformats.org/officeDocument/2006/relationships/hyperlink" Target="https://lk.svgk.ru/login" TargetMode="Externa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8FA27364236BC7319F8A2A9166E5F0AFC78567207E14BFC8806F66AE5F21D527AEA374B68E13B99FF3C18CFCA154E13ED04A9BC82EDaDF" TargetMode="External"/><Relationship Id="rId17" Type="http://schemas.openxmlformats.org/officeDocument/2006/relationships/hyperlink" Target="https://mfc63.samregion.ru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289369182ADB4E902B10CEE158A6D171B6714AF8959DC99B161E0D6C5C138F79FFF97FF4368D12AB165DBE2CD3FB5D94DBC0BE18B13EB4D7AD68842oCp6G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A17C20CAA7E96EFC6228537E7BE6FE5E7D48118AD87FC9D2D8A679BEB502ED04C2402645AAABAB4A0B54420C57A4974DA9F3B2EE9A1479161618EF5dAI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289369182ADB4E902B10CEE158A6D171B6714AF8959DC99B161E0D6C5C138F79FFF97FF4368D12AB165DBE1CF3FB5D94DBC0BE18B13EB4D7AD68842oCp6G" TargetMode="External"/><Relationship Id="rId23" Type="http://schemas.microsoft.com/office/2011/relationships/people" Target="people.xml"/><Relationship Id="rId10" Type="http://schemas.openxmlformats.org/officeDocument/2006/relationships/hyperlink" Target="https://gosuslugi.samregion.ru" TargetMode="External"/><Relationship Id="rId19" Type="http://schemas.openxmlformats.org/officeDocument/2006/relationships/hyperlink" Target="consultantplus://offline/ref=F6D00B93CE1A66102DAA9798B2967981D5D7E292609DC5A39F88544DAA6EAEBC89B626E1B94F6BDCE350CCEE46o1m4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suslugi.ru" TargetMode="External"/><Relationship Id="rId14" Type="http://schemas.openxmlformats.org/officeDocument/2006/relationships/hyperlink" Target="consultantplus://offline/ref=6289369182ADB4E902B10CEE158A6D171B6714AF8959DC99B161E0D6C5C138F79FFF97FF4368D12AB165DBE2CD3FB5D94DBC0BE18B13EB4D7AD68842oCp6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69B363-A6A2-46CD-A37E-602085A44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28</Pages>
  <Words>10286</Words>
  <Characters>58635</Characters>
  <Application>Microsoft Office Word</Application>
  <DocSecurity>0</DocSecurity>
  <Lines>488</Lines>
  <Paragraphs>137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32</vt:i4>
      </vt:variant>
    </vt:vector>
  </HeadingPairs>
  <TitlesOfParts>
    <vt:vector size="33" baseType="lpstr">
      <vt:lpstr/>
      <vt:lpstr>    Административный регламент по предоставлению муниципальной услуги «Организация г</vt:lpstr>
      <vt:lpstr>    сельского поселения Бобровка муниципального района Кинельский Самарской области </vt:lpstr>
      <vt:lpstr>    </vt:lpstr>
      <vt:lpstr>    I. ОБЩИЕ ПОЛОЖЕНИЯ</vt:lpstr>
      <vt:lpstr>    1.1. Предмет регулирования регламента</vt:lpstr>
      <vt:lpstr>    1.2. Круг заявителей</vt:lpstr>
      <vt:lpstr>    1.3. Требования к порядку информирования о предоставлении     муниципальной услу</vt:lpstr>
      <vt:lpstr>    2.1.	Наименование муниципальной услуги</vt:lpstr>
      <vt:lpstr>    2.2. Наименование органа, предоставляющего муниципальную услугу</vt:lpstr>
      <vt:lpstr>    2.3.	Описание результата предоставления муниципальной услуги</vt:lpstr>
      <vt:lpstr>    2.4. Срок предоставления муниципальной услуги</vt:lpstr>
      <vt:lpstr>    </vt:lpstr>
      <vt:lpstr>    2.5. Нормативные правовые акты, регулирующие предоставление муниципальной услуги</vt:lpstr>
      <vt:lpstr>    2.6. Исчерпывающий перечень документов, необходимых в соответствии с нормативным</vt:lpstr>
      <vt:lpstr>    </vt:lpstr>
      <vt:lpstr>    2.7. Исчерпывающий перечень документов, необходимых в соответствии с нормативным</vt:lpstr>
      <vt:lpstr>    2.8. Указание на запрет требовать от заявителя</vt:lpstr>
      <vt:lpstr>    2.9. Исчерпывающий перечень оснований для передачи документов заявителя в Комисс</vt:lpstr>
      <vt:lpstr>    2.10. Исчерпывающий перечень оснований для приостановления или отказа в предоста</vt:lpstr>
      <vt:lpstr>    2.11. Перечень услуг, которые являются необходимыми и обязательными для предоста</vt:lpstr>
      <vt:lpstr>    2.12. Порядок, размер и основания взимания государственной пошлины и иной платы,</vt:lpstr>
      <vt:lpstr>    2.13. Порядок, размер и основания взимания платы за предоставление услуг, которы</vt:lpstr>
      <vt:lpstr>    2.14.Максимальный срок ожидания в очереди при подаче запроса о предоставлении му</vt:lpstr>
      <vt:lpstr>    2.15. Срок и порядок регистрациизапроса заявителя о предоставлении муниципальной</vt:lpstr>
      <vt:lpstr>    2.16.	Требования к помещениям, в которых предоставляется муниципальная услуга, к</vt:lpstr>
      <vt:lpstr>    </vt:lpstr>
      <vt:lpstr>    V. ДОСУДЕБНЫЙ (ВНЕСУДЕБНЫЙ) ПОРЯДОК ОБЖАЛОВАНИЯ РЕШЕНИЙ И ДЕЙСТВИЙ (БЕЗДЕЙСТВИЯ)</vt:lpstr>
      <vt:lpstr>    </vt:lpstr>
      <vt:lpstr>    5.1. Информация для заинтересованных лиц об их праве на досудебное (внесудебное)</vt:lpstr>
      <vt:lpstr>    5.2. Органы и должностные лица, которым может быть направлена жалоба заявителя в</vt:lpstr>
      <vt:lpstr>    5.3. Способы информирования заявителей о порядке подачи и рассмотрения жалобы, в</vt:lpstr>
      <vt:lpstr>    5.4. Перечень нормативных правовых актов, регулирующих порядок досудебного (внес</vt:lpstr>
    </vt:vector>
  </TitlesOfParts>
  <Company>svgk</Company>
  <LinksUpToDate>false</LinksUpToDate>
  <CharactersWithSpaces>68784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Юдаков Андрей Александрович</dc:creator>
  <cp:lastModifiedBy>Пользователь Windows</cp:lastModifiedBy>
  <cp:revision>9</cp:revision>
  <cp:lastPrinted>2023-04-20T10:28:00Z</cp:lastPrinted>
  <dcterms:created xsi:type="dcterms:W3CDTF">2023-12-11T15:28:00Z</dcterms:created>
  <dcterms:modified xsi:type="dcterms:W3CDTF">2023-12-13T16:12:00Z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1049-11.2.0.11498</vt:lpwstr>
  </property>
  <property fmtid="{D5CDD505-2E9C-101B-9397-08002B2CF9AE}" pid="3" name="ICV">
    <vt:lpwstr>1668B05F228E4B5BADCA5C05E9C1579E</vt:lpwstr>
  </property>
</Properties>
</file>