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B7DB" w14:textId="1C4D712D" w:rsidR="00C6353A" w:rsidRDefault="00C6353A" w:rsidP="00D473C9">
      <w:pPr>
        <w:rPr>
          <w:rFonts w:ascii="Times New Roman" w:hAnsi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679F12" w14:textId="7A201ECA" w:rsidR="00D473C9" w:rsidRPr="007B53FE" w:rsidRDefault="00D473C9" w:rsidP="00D473C9">
      <w:pPr>
        <w:jc w:val="right"/>
        <w:rPr>
          <w:rFonts w:ascii="Times New Roman" w:hAnsi="Times New Roman"/>
          <w:bCs/>
          <w:color w:val="FF0000"/>
        </w:rPr>
      </w:pPr>
      <w:r w:rsidRPr="007B53FE">
        <w:rPr>
          <w:rFonts w:ascii="Times New Roman" w:hAnsi="Times New Roman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E4409" wp14:editId="17817DFB">
                <wp:simplePos x="0" y="0"/>
                <wp:positionH relativeFrom="column">
                  <wp:posOffset>-68580</wp:posOffset>
                </wp:positionH>
                <wp:positionV relativeFrom="paragraph">
                  <wp:posOffset>-502920</wp:posOffset>
                </wp:positionV>
                <wp:extent cx="6231890" cy="1153160"/>
                <wp:effectExtent l="3175" t="0" r="3810" b="127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FF9D" w14:textId="77777777" w:rsidR="00D473C9" w:rsidRDefault="00D473C9" w:rsidP="00D473C9">
                            <w:pPr>
                              <w:pStyle w:val="aff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51AEE4B4" w14:textId="77777777" w:rsidR="00D473C9" w:rsidRDefault="00D473C9" w:rsidP="00D473C9">
                            <w:pPr>
                              <w:pStyle w:val="aff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14:paraId="3D88AFD9" w14:textId="77777777" w:rsidR="00D473C9" w:rsidRDefault="00D473C9" w:rsidP="00D473C9">
                            <w:pPr>
                              <w:pStyle w:val="aff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14:paraId="3FCEE53C" w14:textId="77777777" w:rsidR="00D473C9" w:rsidRPr="00B32632" w:rsidRDefault="00D473C9" w:rsidP="00D473C9">
                            <w:pPr>
                              <w:pStyle w:val="aff6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D5E4409" id="Прямоугольник 2" o:spid="_x0000_s1026" style="position:absolute;left:0;text-align:left;margin-left:-5.4pt;margin-top:-39.6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" filled="f" stroked="f" strokecolor="#3465a4">
                <v:stroke joinstyle="round"/>
                <v:textbox>
                  <w:txbxContent>
                    <w:p w14:paraId="2464FF9D" w14:textId="77777777" w:rsidR="00D473C9" w:rsidRDefault="00D473C9" w:rsidP="00D473C9">
                      <w:pPr>
                        <w:pStyle w:val="aff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14:paraId="51AEE4B4" w14:textId="77777777" w:rsidR="00D473C9" w:rsidRDefault="00D473C9" w:rsidP="00D473C9">
                      <w:pPr>
                        <w:pStyle w:val="aff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14:paraId="3D88AFD9" w14:textId="77777777" w:rsidR="00D473C9" w:rsidRDefault="00D473C9" w:rsidP="00D473C9">
                      <w:pPr>
                        <w:pStyle w:val="aff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14:paraId="3FCEE53C" w14:textId="77777777" w:rsidR="00D473C9" w:rsidRPr="00B32632" w:rsidRDefault="00D473C9" w:rsidP="00D473C9">
                      <w:pPr>
                        <w:pStyle w:val="aff6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F4E5260" w14:textId="76335AE4" w:rsidR="00D473C9" w:rsidRPr="0036490F" w:rsidRDefault="00D473C9" w:rsidP="00D473C9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ПРОЕКТ</w:t>
      </w:r>
    </w:p>
    <w:p w14:paraId="5ABB08BC" w14:textId="77777777" w:rsidR="00D473C9" w:rsidRPr="0036490F" w:rsidRDefault="00D473C9" w:rsidP="00D473C9">
      <w:pPr>
        <w:jc w:val="center"/>
        <w:rPr>
          <w:rFonts w:ascii="Times New Roman" w:hAnsi="Times New Roman"/>
          <w:b/>
          <w:sz w:val="28"/>
          <w:szCs w:val="28"/>
        </w:rPr>
      </w:pPr>
      <w:r w:rsidRPr="0036490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44B08A9" w14:textId="77777777" w:rsidR="00D473C9" w:rsidRPr="0036490F" w:rsidRDefault="00D473C9" w:rsidP="00D473C9">
      <w:pPr>
        <w:keepNext/>
        <w:tabs>
          <w:tab w:val="left" w:pos="0"/>
        </w:tabs>
        <w:autoSpaceDE w:val="0"/>
        <w:autoSpaceDN w:val="0"/>
        <w:adjustRightInd w:val="0"/>
        <w:ind w:right="5139"/>
        <w:rPr>
          <w:rFonts w:ascii="Times New Roman" w:hAnsi="Times New Roman" w:cs="Times New Roman CYR"/>
          <w:b/>
          <w:bCs/>
          <w:sz w:val="28"/>
          <w:szCs w:val="28"/>
        </w:rPr>
      </w:pPr>
    </w:p>
    <w:p w14:paraId="5D98189B" w14:textId="537011B7" w:rsidR="00D473C9" w:rsidRPr="0036490F" w:rsidRDefault="00D473C9" w:rsidP="00D473C9">
      <w:pPr>
        <w:keepNext/>
        <w:tabs>
          <w:tab w:val="left" w:pos="0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 CYR"/>
          <w:bCs/>
          <w:sz w:val="28"/>
          <w:szCs w:val="28"/>
        </w:rPr>
      </w:pPr>
      <w:r w:rsidRPr="0036490F">
        <w:rPr>
          <w:rFonts w:ascii="Times New Roman" w:hAnsi="Times New Roman" w:cs="Times New Roman CYR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 CYR"/>
          <w:bCs/>
          <w:sz w:val="28"/>
          <w:szCs w:val="28"/>
        </w:rPr>
        <w:t>«    » ___________ 2023 года №_____</w:t>
      </w:r>
    </w:p>
    <w:p w14:paraId="1AF7DFBB" w14:textId="77777777" w:rsidR="00FC446F" w:rsidRDefault="00FC446F">
      <w:pPr>
        <w:spacing w:line="320" w:lineRule="atLeast"/>
        <w:contextualSpacing/>
        <w:jc w:val="right"/>
        <w:rPr>
          <w:b/>
          <w:sz w:val="28"/>
          <w:u w:val="single"/>
        </w:rPr>
      </w:pPr>
    </w:p>
    <w:p w14:paraId="79D7AE60" w14:textId="15CE85A7" w:rsidR="008471C2" w:rsidRPr="00D473C9" w:rsidRDefault="00E61460" w:rsidP="00E61460">
      <w:pPr>
        <w:jc w:val="center"/>
        <w:outlineLvl w:val="1"/>
        <w:rPr>
          <w:b/>
          <w:sz w:val="28"/>
        </w:rPr>
      </w:pPr>
      <w:r w:rsidRPr="00D473C9">
        <w:rPr>
          <w:b/>
          <w:sz w:val="28"/>
        </w:rPr>
        <w:t>Об утверждении а</w:t>
      </w:r>
      <w:r w:rsidR="008471C2" w:rsidRPr="00D473C9">
        <w:rPr>
          <w:b/>
          <w:sz w:val="28"/>
        </w:rPr>
        <w:t>дминистративн</w:t>
      </w:r>
      <w:r w:rsidRPr="00D473C9">
        <w:rPr>
          <w:b/>
          <w:sz w:val="28"/>
        </w:rPr>
        <w:t>ого</w:t>
      </w:r>
      <w:r w:rsidR="008471C2" w:rsidRPr="00D473C9">
        <w:rPr>
          <w:b/>
          <w:sz w:val="28"/>
        </w:rPr>
        <w:t xml:space="preserve"> регламент</w:t>
      </w:r>
      <w:r w:rsidRPr="00D473C9">
        <w:rPr>
          <w:b/>
          <w:sz w:val="28"/>
        </w:rPr>
        <w:t>а</w:t>
      </w:r>
      <w:r w:rsidR="008471C2" w:rsidRPr="00D473C9">
        <w:rPr>
          <w:b/>
          <w:sz w:val="28"/>
        </w:rPr>
        <w:t xml:space="preserve"> по предоставлению муниципальной услуги «Организация газоснабжения населения в границах сельского поселения </w:t>
      </w:r>
      <w:r w:rsidR="00D473C9" w:rsidRPr="00D473C9">
        <w:rPr>
          <w:b/>
          <w:sz w:val="28"/>
        </w:rPr>
        <w:t>Богдановка</w:t>
      </w:r>
      <w:r w:rsidR="00315A61" w:rsidRPr="00D473C9">
        <w:rPr>
          <w:b/>
          <w:sz w:val="28"/>
        </w:rPr>
        <w:t xml:space="preserve"> </w:t>
      </w:r>
      <w:r w:rsidR="008471C2" w:rsidRPr="00D473C9">
        <w:rPr>
          <w:b/>
          <w:sz w:val="28"/>
        </w:rPr>
        <w:t>муниципального района</w:t>
      </w:r>
      <w:r w:rsidR="00D473C9">
        <w:rPr>
          <w:b/>
          <w:sz w:val="28"/>
        </w:rPr>
        <w:t xml:space="preserve"> Кинель</w:t>
      </w:r>
      <w:r w:rsidR="000418F1" w:rsidRPr="00D473C9">
        <w:rPr>
          <w:b/>
          <w:sz w:val="28"/>
        </w:rPr>
        <w:t>ский</w:t>
      </w:r>
      <w:r w:rsidR="008471C2" w:rsidRPr="00D473C9">
        <w:rPr>
          <w:b/>
          <w:sz w:val="28"/>
        </w:rPr>
        <w:t xml:space="preserve"> Самарской области в пределах полномочий, установленных законодательством Российской Федерации»</w:t>
      </w:r>
    </w:p>
    <w:p w14:paraId="0D85CCF1" w14:textId="77777777" w:rsidR="00D63655" w:rsidRDefault="00D63655">
      <w:pPr>
        <w:ind w:firstLine="708"/>
        <w:outlineLvl w:val="1"/>
        <w:rPr>
          <w:b/>
          <w:sz w:val="28"/>
          <w:highlight w:val="yellow"/>
        </w:rPr>
      </w:pPr>
    </w:p>
    <w:p w14:paraId="17143921" w14:textId="72699BB1" w:rsidR="00E61460" w:rsidRPr="001635A3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 муниципальных услуг», 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Администрация </w:t>
      </w:r>
      <w:r w:rsidRPr="0089786B">
        <w:rPr>
          <w:sz w:val="28"/>
        </w:rPr>
        <w:t xml:space="preserve">сельского поселения </w:t>
      </w:r>
      <w:r w:rsidR="00D473C9">
        <w:rPr>
          <w:sz w:val="28"/>
        </w:rPr>
        <w:t xml:space="preserve">Богдановка </w:t>
      </w:r>
      <w:r w:rsidR="00D473C9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муниципального района Кинельский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Самарской области, ПОСТАНОВЛЯЕТ:</w:t>
      </w:r>
    </w:p>
    <w:p w14:paraId="7DE0536B" w14:textId="04F95145" w:rsidR="00E61460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Утвердить</w:t>
      </w:r>
      <w:r w:rsidRPr="001635A3"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  <w:r w:rsidRPr="0089786B">
        <w:rPr>
          <w:sz w:val="28"/>
        </w:rPr>
        <w:t xml:space="preserve">сельского поселения </w:t>
      </w:r>
      <w:r w:rsidR="00D473C9">
        <w:rPr>
          <w:sz w:val="28"/>
        </w:rPr>
        <w:t>Богдановка</w:t>
      </w:r>
      <w:r>
        <w:rPr>
          <w:sz w:val="28"/>
        </w:rPr>
        <w:t xml:space="preserve"> </w:t>
      </w:r>
      <w:r w:rsidR="00D473C9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муниципального района Кинель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ский Самарской области в пределах полномочий, установленных законодательством Российской Федерации» </w:t>
      </w:r>
      <w:r w:rsidRPr="001635A3">
        <w:rPr>
          <w:rFonts w:ascii="Times New Roman" w:eastAsia="Calibri" w:hAnsi="Times New Roman"/>
          <w:sz w:val="28"/>
          <w:szCs w:val="28"/>
          <w:lang w:eastAsia="en-US"/>
        </w:rPr>
        <w:t>(прилагается).</w:t>
      </w:r>
    </w:p>
    <w:p w14:paraId="21ED2510" w14:textId="77777777" w:rsidR="00E61460" w:rsidRPr="001635A3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lastRenderedPageBreak/>
        <w:t>2</w:t>
      </w:r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. Настоящее постановление вступает в силу со дня его официального опубликования.</w:t>
      </w:r>
    </w:p>
    <w:p w14:paraId="6C97B52C" w14:textId="77777777" w:rsidR="002E6DEE" w:rsidRPr="002E6DEE" w:rsidRDefault="00E61460" w:rsidP="002E6DEE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3. </w:t>
      </w:r>
      <w:r w:rsidR="002E6DEE" w:rsidRPr="002E6DEE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8" w:history="1">
        <w:r w:rsidR="002E6DEE" w:rsidRPr="002E6DEE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val="en-US" w:eastAsia="hi-IN" w:bidi="hi-IN"/>
          </w:rPr>
          <w:t>www</w:t>
        </w:r>
        <w:r w:rsidR="002E6DEE" w:rsidRPr="002E6DEE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eastAsia="hi-IN" w:bidi="hi-IN"/>
          </w:rPr>
          <w:t>.</w:t>
        </w:r>
        <w:r w:rsidR="002E6DEE" w:rsidRPr="002E6DEE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val="en-US" w:eastAsia="hi-IN" w:bidi="hi-IN"/>
          </w:rPr>
          <w:t>kinel</w:t>
        </w:r>
        <w:r w:rsidR="002E6DEE" w:rsidRPr="002E6DEE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eastAsia="hi-IN" w:bidi="hi-IN"/>
          </w:rPr>
          <w:t>.</w:t>
        </w:r>
        <w:r w:rsidR="002E6DEE" w:rsidRPr="002E6DEE">
          <w:rPr>
            <w:rStyle w:val="a8"/>
            <w:rFonts w:ascii="Times New Roman" w:eastAsia="Arial Unicode MS" w:hAnsi="Times New Roman"/>
            <w:kern w:val="1"/>
            <w:sz w:val="28"/>
            <w:szCs w:val="28"/>
            <w:lang w:val="en-US" w:eastAsia="hi-IN" w:bidi="hi-IN"/>
          </w:rPr>
          <w:t>ru</w:t>
        </w:r>
      </w:hyperlink>
      <w:r w:rsidR="002E6DEE" w:rsidRPr="002E6DEE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) в подразделе «Сельское поселение Богдановка» раздела «Нормативные правовые акты сельских поселений».</w:t>
      </w:r>
    </w:p>
    <w:p w14:paraId="004B84DE" w14:textId="10A6DDCD" w:rsidR="00E61460" w:rsidRPr="001635A3" w:rsidRDefault="00E61460" w:rsidP="00E61460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4</w:t>
      </w:r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. Контроль за исполнением настоящего постановления оставляю за собой.</w:t>
      </w:r>
    </w:p>
    <w:p w14:paraId="06E86D1E" w14:textId="77777777"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14:paraId="6E9FF03D" w14:textId="77777777" w:rsidR="00E61460" w:rsidRDefault="00E61460">
      <w:pPr>
        <w:ind w:firstLine="708"/>
        <w:outlineLvl w:val="1"/>
        <w:rPr>
          <w:b/>
          <w:sz w:val="28"/>
          <w:highlight w:val="yellow"/>
        </w:rPr>
      </w:pPr>
    </w:p>
    <w:tbl>
      <w:tblPr>
        <w:tblW w:w="1009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5550"/>
        <w:gridCol w:w="1547"/>
        <w:gridCol w:w="2998"/>
      </w:tblGrid>
      <w:tr w:rsidR="002E6DEE" w:rsidRPr="00F26D55" w14:paraId="2FF1240C" w14:textId="77777777" w:rsidTr="009B212C">
        <w:trPr>
          <w:trHeight w:val="23"/>
        </w:trPr>
        <w:tc>
          <w:tcPr>
            <w:tcW w:w="5550" w:type="dxa"/>
            <w:shd w:val="clear" w:color="auto" w:fill="auto"/>
            <w:vAlign w:val="center"/>
          </w:tcPr>
          <w:p w14:paraId="0F39E1C3" w14:textId="77777777" w:rsidR="002E6DEE" w:rsidRPr="0036490F" w:rsidRDefault="002E6DEE" w:rsidP="009B212C">
            <w:pPr>
              <w:rPr>
                <w:rFonts w:ascii="Times New Roman" w:hAnsi="Times New Roman" w:cs="Times New Roman CYR"/>
                <w:bCs/>
                <w:sz w:val="28"/>
              </w:rPr>
            </w:pPr>
            <w:r w:rsidRPr="0036490F">
              <w:rPr>
                <w:rFonts w:ascii="Times New Roman" w:hAnsi="Times New Roman" w:cs="Times New Roman CYR"/>
                <w:bCs/>
                <w:sz w:val="28"/>
              </w:rPr>
              <w:t>Глав</w:t>
            </w:r>
            <w:r>
              <w:rPr>
                <w:rFonts w:ascii="Times New Roman" w:hAnsi="Times New Roman" w:cs="Times New Roman CYR"/>
                <w:bCs/>
                <w:sz w:val="28"/>
              </w:rPr>
              <w:t>а</w:t>
            </w:r>
            <w:r w:rsidRPr="0036490F">
              <w:rPr>
                <w:rFonts w:ascii="Times New Roman" w:hAnsi="Times New Roman" w:cs="Times New Roman CYR"/>
                <w:bCs/>
                <w:sz w:val="28"/>
              </w:rPr>
              <w:t xml:space="preserve"> сельского поселения </w:t>
            </w:r>
          </w:p>
          <w:p w14:paraId="3A96B5D4" w14:textId="77777777" w:rsidR="002E6DEE" w:rsidRPr="00F26D55" w:rsidRDefault="002E6DEE" w:rsidP="009B212C">
            <w:pPr>
              <w:rPr>
                <w:rFonts w:ascii="Times New Roman" w:hAnsi="Times New Roman"/>
                <w:bCs/>
              </w:rPr>
            </w:pPr>
            <w:r w:rsidRPr="0036490F">
              <w:rPr>
                <w:rFonts w:ascii="Times New Roman" w:hAnsi="Times New Roman" w:cs="Times New Roman CYR"/>
                <w:bCs/>
                <w:sz w:val="28"/>
              </w:rPr>
              <w:t xml:space="preserve">Богдановка </w:t>
            </w:r>
          </w:p>
        </w:tc>
        <w:tc>
          <w:tcPr>
            <w:tcW w:w="1547" w:type="dxa"/>
            <w:shd w:val="clear" w:color="auto" w:fill="auto"/>
          </w:tcPr>
          <w:p w14:paraId="42CA6480" w14:textId="77777777" w:rsidR="002E6DEE" w:rsidRPr="00F26D55" w:rsidRDefault="002E6DEE" w:rsidP="009B212C">
            <w:pPr>
              <w:snapToGrid w:val="0"/>
              <w:rPr>
                <w:rFonts w:ascii="Times New Roman" w:hAnsi="Times New Roman" w:cs="Calibri"/>
                <w:bCs/>
                <w:sz w:val="22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697E5E36" w14:textId="77777777" w:rsidR="002E6DEE" w:rsidRPr="00F26D55" w:rsidRDefault="002E6DEE" w:rsidP="009B21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 CYR"/>
                <w:bCs/>
                <w:sz w:val="28"/>
              </w:rPr>
              <w:t>С.П. Кортиков</w:t>
            </w:r>
          </w:p>
        </w:tc>
      </w:tr>
    </w:tbl>
    <w:p w14:paraId="1DAEDB30" w14:textId="3F09E7F0" w:rsidR="00E61460" w:rsidRDefault="00E61460">
      <w:pPr>
        <w:ind w:firstLine="708"/>
        <w:outlineLvl w:val="1"/>
        <w:rPr>
          <w:b/>
          <w:sz w:val="28"/>
          <w:highlight w:val="yellow"/>
        </w:rPr>
      </w:pPr>
    </w:p>
    <w:p w14:paraId="7A13B98D" w14:textId="77777777" w:rsidR="00E61460" w:rsidRDefault="00E61460">
      <w:pPr>
        <w:rPr>
          <w:b/>
          <w:sz w:val="28"/>
          <w:highlight w:val="yellow"/>
        </w:rPr>
      </w:pPr>
      <w:r>
        <w:rPr>
          <w:b/>
          <w:sz w:val="28"/>
          <w:highlight w:val="yellow"/>
        </w:rPr>
        <w:br w:type="page"/>
      </w:r>
    </w:p>
    <w:p w14:paraId="61C24E7B" w14:textId="77777777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7649B30D" w14:textId="49E9506F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к постановлению </w:t>
      </w:r>
      <w:r w:rsidR="00C6353A" w:rsidRPr="00940C5E">
        <w:rPr>
          <w:rFonts w:ascii="Times New Roman" w:hAnsi="Times New Roman"/>
          <w:sz w:val="24"/>
          <w:szCs w:val="24"/>
        </w:rPr>
        <w:t>А</w:t>
      </w:r>
      <w:r w:rsidRPr="00940C5E">
        <w:rPr>
          <w:rFonts w:ascii="Times New Roman" w:hAnsi="Times New Roman"/>
          <w:sz w:val="24"/>
          <w:szCs w:val="24"/>
        </w:rPr>
        <w:t>дминистрации</w:t>
      </w:r>
    </w:p>
    <w:p w14:paraId="0466E8EC" w14:textId="59A8CEC6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6DEE">
        <w:rPr>
          <w:rFonts w:ascii="Times New Roman" w:hAnsi="Times New Roman"/>
          <w:sz w:val="24"/>
          <w:szCs w:val="24"/>
        </w:rPr>
        <w:t>Богдановка</w:t>
      </w:r>
      <w:r w:rsidRPr="00940C5E">
        <w:rPr>
          <w:rFonts w:ascii="Times New Roman" w:hAnsi="Times New Roman"/>
          <w:sz w:val="24"/>
          <w:szCs w:val="24"/>
        </w:rPr>
        <w:t xml:space="preserve"> </w:t>
      </w:r>
    </w:p>
    <w:p w14:paraId="7B024820" w14:textId="7120687B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муниц</w:t>
      </w:r>
      <w:r w:rsidR="002E6DEE">
        <w:rPr>
          <w:rFonts w:ascii="Times New Roman" w:hAnsi="Times New Roman"/>
          <w:sz w:val="24"/>
          <w:szCs w:val="24"/>
        </w:rPr>
        <w:t>ипального района Кинель</w:t>
      </w:r>
      <w:r w:rsidRPr="00940C5E">
        <w:rPr>
          <w:rFonts w:ascii="Times New Roman" w:hAnsi="Times New Roman"/>
          <w:sz w:val="24"/>
          <w:szCs w:val="24"/>
        </w:rPr>
        <w:t xml:space="preserve">ский </w:t>
      </w:r>
    </w:p>
    <w:p w14:paraId="2195DBC7" w14:textId="77777777"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Самарской области</w:t>
      </w:r>
    </w:p>
    <w:p w14:paraId="55C699DF" w14:textId="6704309E" w:rsidR="006F745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</w:t>
      </w:r>
      <w:r w:rsidR="00EA5E1E" w:rsidRPr="00940C5E">
        <w:rPr>
          <w:rFonts w:ascii="Times New Roman" w:hAnsi="Times New Roman"/>
          <w:sz w:val="24"/>
          <w:szCs w:val="24"/>
        </w:rPr>
        <w:t>О</w:t>
      </w:r>
      <w:r w:rsidRPr="00940C5E">
        <w:rPr>
          <w:rFonts w:ascii="Times New Roman" w:hAnsi="Times New Roman"/>
          <w:sz w:val="24"/>
          <w:szCs w:val="24"/>
        </w:rPr>
        <w:t>т</w:t>
      </w:r>
      <w:r w:rsidR="00EA5E1E" w:rsidRPr="00940C5E">
        <w:rPr>
          <w:rFonts w:ascii="Times New Roman" w:hAnsi="Times New Roman"/>
          <w:sz w:val="24"/>
          <w:szCs w:val="24"/>
        </w:rPr>
        <w:t xml:space="preserve"> </w:t>
      </w:r>
      <w:r w:rsidR="002E6DEE">
        <w:rPr>
          <w:rFonts w:ascii="Times New Roman" w:hAnsi="Times New Roman"/>
          <w:sz w:val="24"/>
          <w:szCs w:val="24"/>
        </w:rPr>
        <w:t>«   »</w:t>
      </w:r>
      <w:r w:rsidR="00EA5E1E" w:rsidRPr="00940C5E">
        <w:rPr>
          <w:rFonts w:ascii="Times New Roman" w:hAnsi="Times New Roman"/>
          <w:sz w:val="24"/>
          <w:szCs w:val="24"/>
        </w:rPr>
        <w:t>.</w:t>
      </w:r>
      <w:r w:rsidR="002E6DEE">
        <w:rPr>
          <w:rFonts w:ascii="Times New Roman" w:hAnsi="Times New Roman"/>
          <w:sz w:val="24"/>
          <w:szCs w:val="24"/>
        </w:rPr>
        <w:t>_____________</w:t>
      </w:r>
      <w:r w:rsidR="00EA5E1E" w:rsidRPr="00940C5E">
        <w:rPr>
          <w:rFonts w:ascii="Times New Roman" w:hAnsi="Times New Roman"/>
          <w:sz w:val="24"/>
          <w:szCs w:val="24"/>
        </w:rPr>
        <w:t>2023</w:t>
      </w:r>
      <w:r w:rsidR="002E6DEE">
        <w:rPr>
          <w:rFonts w:ascii="Times New Roman" w:hAnsi="Times New Roman"/>
          <w:sz w:val="24"/>
          <w:szCs w:val="24"/>
        </w:rPr>
        <w:t xml:space="preserve"> г. №____</w:t>
      </w:r>
    </w:p>
    <w:p w14:paraId="327B7B2B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630E16F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C453DBC" w14:textId="77777777"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14:paraId="16FD45CB" w14:textId="69A98349" w:rsidR="00E61460" w:rsidRPr="00940C5E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«Организация газоснабжения населения в границах сельского поселения </w:t>
      </w:r>
      <w:r w:rsidR="002E6DEE">
        <w:rPr>
          <w:rFonts w:ascii="Times New Roman" w:hAnsi="Times New Roman"/>
          <w:sz w:val="24"/>
          <w:szCs w:val="24"/>
        </w:rPr>
        <w:t>Богда</w:t>
      </w:r>
      <w:r w:rsidR="00C6353A" w:rsidRPr="00940C5E">
        <w:rPr>
          <w:rFonts w:ascii="Times New Roman" w:hAnsi="Times New Roman"/>
          <w:sz w:val="24"/>
          <w:szCs w:val="24"/>
        </w:rPr>
        <w:t>новка</w:t>
      </w:r>
      <w:r w:rsidR="002E6DEE">
        <w:rPr>
          <w:rFonts w:ascii="Times New Roman" w:hAnsi="Times New Roman"/>
          <w:sz w:val="24"/>
          <w:szCs w:val="24"/>
        </w:rPr>
        <w:t xml:space="preserve"> муниципального района Кинель</w:t>
      </w:r>
      <w:r w:rsidRPr="00940C5E">
        <w:rPr>
          <w:rFonts w:ascii="Times New Roman" w:hAnsi="Times New Roman"/>
          <w:sz w:val="24"/>
          <w:szCs w:val="24"/>
        </w:rPr>
        <w:t>ский Самарской области в пределах полномочий, установленных законодательством Российской Федерации»</w:t>
      </w:r>
    </w:p>
    <w:p w14:paraId="0D6B3180" w14:textId="77777777" w:rsidR="00E61460" w:rsidRPr="00940C5E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6B84110" w14:textId="77777777" w:rsidR="00FC446F" w:rsidRPr="00940C5E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I. ОБЩИЕ ПОЛОЖЕНИЯ</w:t>
      </w:r>
    </w:p>
    <w:p w14:paraId="65A4A534" w14:textId="77777777" w:rsidR="00FC446F" w:rsidRPr="00940C5E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862A40A" w14:textId="77777777" w:rsidR="00FC446F" w:rsidRPr="00940C5E" w:rsidRDefault="00875093" w:rsidP="009D5350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1.1. Предмет регулирования регламента</w:t>
      </w:r>
    </w:p>
    <w:p w14:paraId="7B3BFFE7" w14:textId="529B7F70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по </w:t>
      </w:r>
      <w:bookmarkStart w:id="0" w:name="_Hlk132631627"/>
      <w:r w:rsidRPr="00940C5E">
        <w:rPr>
          <w:rFonts w:ascii="Times New Roman" w:hAnsi="Times New Roman"/>
          <w:color w:val="auto"/>
          <w:sz w:val="24"/>
          <w:szCs w:val="24"/>
        </w:rPr>
        <w:t xml:space="preserve">организации газоснабжения населения в границах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2E6DEE">
        <w:rPr>
          <w:rFonts w:ascii="Times New Roman" w:hAnsi="Times New Roman"/>
          <w:color w:val="auto"/>
          <w:sz w:val="24"/>
          <w:szCs w:val="24"/>
        </w:rPr>
        <w:t>Богдановка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r w:rsidR="002E6DEE">
        <w:rPr>
          <w:rFonts w:ascii="Times New Roman" w:hAnsi="Times New Roman"/>
          <w:color w:val="auto"/>
          <w:sz w:val="24"/>
          <w:szCs w:val="24"/>
        </w:rPr>
        <w:t>Кинель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ский </w:t>
      </w:r>
      <w:r w:rsidRPr="00940C5E">
        <w:rPr>
          <w:rFonts w:ascii="Times New Roman" w:hAnsi="Times New Roman"/>
          <w:color w:val="auto"/>
          <w:sz w:val="24"/>
          <w:szCs w:val="24"/>
        </w:rPr>
        <w:t>Самарской области</w:t>
      </w:r>
      <w:r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пределах полномочий, установленных законодательством Российской Федерации</w:t>
      </w:r>
      <w:bookmarkEnd w:id="0"/>
      <w:r w:rsidRPr="00940C5E">
        <w:rPr>
          <w:rFonts w:ascii="Times New Roman" w:hAnsi="Times New Roman"/>
          <w:color w:val="auto"/>
          <w:sz w:val="24"/>
          <w:szCs w:val="24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границах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2E6DEE">
        <w:rPr>
          <w:rFonts w:ascii="Times New Roman" w:hAnsi="Times New Roman"/>
          <w:color w:val="auto"/>
          <w:sz w:val="24"/>
          <w:szCs w:val="24"/>
        </w:rPr>
        <w:t>Богдановка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r w:rsidR="002E6DEE">
        <w:rPr>
          <w:rFonts w:ascii="Times New Roman" w:hAnsi="Times New Roman"/>
          <w:color w:val="auto"/>
          <w:sz w:val="24"/>
          <w:szCs w:val="24"/>
        </w:rPr>
        <w:t>Кинель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5E00ED"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(далее – Муниципальн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ое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образовани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в пределах полномочий, установленных законодательством Российской Федерации </w:t>
      </w:r>
      <w:bookmarkStart w:id="1" w:name="_GoBack"/>
      <w:bookmarkEnd w:id="1"/>
      <w:r w:rsidRPr="00940C5E">
        <w:rPr>
          <w:rFonts w:ascii="Times New Roman" w:hAnsi="Times New Roman"/>
          <w:color w:val="auto"/>
          <w:sz w:val="24"/>
          <w:szCs w:val="24"/>
        </w:rPr>
        <w:t xml:space="preserve">(далее – муниципальная услуга). </w:t>
      </w:r>
    </w:p>
    <w:p w14:paraId="47D52CE4" w14:textId="2FEDD56C" w:rsidR="004F76D7" w:rsidRPr="00940C5E" w:rsidRDefault="00875093" w:rsidP="00F17FC5">
      <w:pPr>
        <w:spacing w:line="320" w:lineRule="atLeast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Административный регламент также устанавливает порядок взаимодействия</w:t>
      </w:r>
      <w:r w:rsidR="00947F14" w:rsidRPr="00940C5E">
        <w:rPr>
          <w:rFonts w:ascii="Times New Roman" w:hAnsi="Times New Roman"/>
          <w:iCs/>
          <w:color w:val="auto"/>
          <w:sz w:val="24"/>
          <w:szCs w:val="24"/>
        </w:rPr>
        <w:t xml:space="preserve">  многофункционального центра предоставления государственных и муниципальных услуг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2E6DEE">
        <w:rPr>
          <w:rFonts w:ascii="Times New Roman" w:hAnsi="Times New Roman"/>
          <w:color w:val="auto"/>
          <w:sz w:val="24"/>
          <w:szCs w:val="24"/>
        </w:rPr>
        <w:t xml:space="preserve"> Кинельс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кий 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>Самарской области (далее - МФЦ)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с  администрацией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2E6DEE">
        <w:rPr>
          <w:rFonts w:ascii="Times New Roman" w:hAnsi="Times New Roman"/>
          <w:color w:val="auto"/>
          <w:sz w:val="24"/>
          <w:szCs w:val="24"/>
        </w:rPr>
        <w:t>Богдановка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r w:rsidR="002E6DEE">
        <w:rPr>
          <w:rFonts w:ascii="Times New Roman" w:hAnsi="Times New Roman"/>
          <w:color w:val="auto"/>
          <w:sz w:val="24"/>
          <w:szCs w:val="24"/>
        </w:rPr>
        <w:t>Кинель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5E00ED"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(далее – Уполномоченный орган), 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>с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61DF3" w:rsidRPr="00940C5E">
        <w:rPr>
          <w:rFonts w:ascii="Times New Roman" w:hAnsi="Times New Roman"/>
          <w:bCs/>
          <w:color w:val="auto"/>
          <w:sz w:val="24"/>
          <w:szCs w:val="24"/>
        </w:rPr>
        <w:t>постоянно действующей Комиссией</w:t>
      </w:r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сопровождения заявок и договоров на догазификацию населения в границах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</w:t>
      </w:r>
      <w:r w:rsidR="002E6DEE">
        <w:rPr>
          <w:rFonts w:ascii="Times New Roman" w:hAnsi="Times New Roman"/>
          <w:color w:val="auto"/>
          <w:sz w:val="24"/>
          <w:szCs w:val="24"/>
        </w:rPr>
        <w:t xml:space="preserve"> Кинель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Самарской области (далее – </w:t>
      </w:r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Комиссия) с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их должностными лицами, региональным оператором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газификации</w:t>
      </w:r>
      <w:r w:rsidR="00FF7E43" w:rsidRPr="00940C5E">
        <w:rPr>
          <w:rFonts w:ascii="Times New Roman" w:hAnsi="Times New Roman"/>
          <w:color w:val="auto"/>
          <w:sz w:val="24"/>
          <w:szCs w:val="24"/>
        </w:rPr>
        <w:t xml:space="preserve"> (далее – региональный </w:t>
      </w:r>
      <w:r w:rsidR="00843DF6" w:rsidRPr="00940C5E">
        <w:rPr>
          <w:rFonts w:ascii="Times New Roman" w:hAnsi="Times New Roman"/>
          <w:color w:val="auto"/>
          <w:sz w:val="24"/>
          <w:szCs w:val="24"/>
        </w:rPr>
        <w:t>оператор</w:t>
      </w:r>
      <w:r w:rsidRPr="00940C5E">
        <w:rPr>
          <w:rFonts w:ascii="Times New Roman" w:hAnsi="Times New Roman"/>
          <w:color w:val="auto"/>
          <w:sz w:val="24"/>
          <w:szCs w:val="24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14:paraId="5827F6ED" w14:textId="5ECE8F66" w:rsidR="00FC446F" w:rsidRPr="00940C5E" w:rsidRDefault="00875093" w:rsidP="004F76D7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 xml:space="preserve">, в части 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>приема заяв</w:t>
      </w:r>
      <w:r w:rsidR="005C6F0A" w:rsidRPr="00940C5E">
        <w:rPr>
          <w:rFonts w:ascii="Times New Roman" w:hAnsi="Times New Roman"/>
          <w:iCs/>
          <w:color w:val="auto"/>
          <w:sz w:val="24"/>
          <w:szCs w:val="24"/>
        </w:rPr>
        <w:t>ления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 xml:space="preserve"> физических лиц и формирования пакета документов </w:t>
      </w:r>
      <w:r w:rsidRPr="00940C5E">
        <w:rPr>
          <w:rFonts w:ascii="Times New Roman" w:hAnsi="Times New Roman"/>
          <w:color w:val="auto"/>
          <w:sz w:val="24"/>
          <w:szCs w:val="24"/>
        </w:rPr>
        <w:t>в целях заключения</w:t>
      </w:r>
      <w:r w:rsidR="0070386D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комплексного </w:t>
      </w:r>
      <w:r w:rsidR="004E6077" w:rsidRPr="00940C5E">
        <w:rPr>
          <w:rFonts w:ascii="Times New Roman" w:hAnsi="Times New Roman"/>
          <w:sz w:val="24"/>
          <w:szCs w:val="24"/>
        </w:rPr>
        <w:t>договора поставки газа</w:t>
      </w:r>
      <w:r w:rsidR="00BB1BA4" w:rsidRPr="00940C5E">
        <w:rPr>
          <w:rFonts w:ascii="Times New Roman" w:hAnsi="Times New Roman"/>
          <w:sz w:val="24"/>
          <w:szCs w:val="24"/>
        </w:rPr>
        <w:t xml:space="preserve">, </w:t>
      </w:r>
      <w:r w:rsidR="004E6077" w:rsidRPr="00940C5E">
        <w:rPr>
          <w:rFonts w:ascii="Times New Roman" w:hAnsi="Times New Roman"/>
          <w:sz w:val="24"/>
          <w:szCs w:val="24"/>
        </w:rPr>
        <w:t xml:space="preserve">включающего обязательство 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940C5E">
        <w:rPr>
          <w:rFonts w:ascii="Times New Roman" w:hAnsi="Times New Roman"/>
          <w:color w:val="auto"/>
          <w:sz w:val="24"/>
          <w:szCs w:val="24"/>
        </w:rPr>
        <w:t>газового оборудован</w:t>
      </w:r>
      <w:r w:rsidR="004A70B1" w:rsidRPr="00940C5E">
        <w:rPr>
          <w:rFonts w:ascii="Times New Roman" w:hAnsi="Times New Roman"/>
          <w:color w:val="auto"/>
          <w:sz w:val="24"/>
          <w:szCs w:val="24"/>
        </w:rPr>
        <w:t>ия (далее - к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>омплексный договор поставки газа)</w:t>
      </w:r>
      <w:r w:rsidR="00D94F49" w:rsidRPr="00940C5E">
        <w:rPr>
          <w:rFonts w:ascii="Times New Roman" w:hAnsi="Times New Roman"/>
          <w:color w:val="auto"/>
          <w:sz w:val="24"/>
          <w:szCs w:val="24"/>
        </w:rPr>
        <w:t xml:space="preserve">, или договора о подключении (технологическом присоединении) газоиспользующего </w:t>
      </w:r>
      <w:r w:rsidR="00D94F49" w:rsidRPr="00940C5E">
        <w:rPr>
          <w:rFonts w:ascii="Times New Roman" w:hAnsi="Times New Roman"/>
          <w:sz w:val="24"/>
          <w:szCs w:val="24"/>
        </w:rPr>
        <w:t>оборудования заявителя (физического лица) к сети газораспределения (далее – договор подключения), заключаемых в рамках догазификации,</w:t>
      </w:r>
      <w:r w:rsidR="004F76D7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 учетом положений:</w:t>
      </w:r>
    </w:p>
    <w:p w14:paraId="1038C29C" w14:textId="53600611" w:rsidR="004E6077" w:rsidRPr="00940C5E" w:rsidRDefault="004E60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Федерального закона от 31.03.1999 № 69-ФЗ «О газоснабжении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Российской Федерации»;</w:t>
      </w:r>
    </w:p>
    <w:p w14:paraId="6C8E8C59" w14:textId="2A881EB8" w:rsidR="004E6077" w:rsidRPr="00940C5E" w:rsidRDefault="004E60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06.10.200</w:t>
      </w:r>
      <w:r w:rsidR="002E6DEE">
        <w:rPr>
          <w:rFonts w:ascii="Times New Roman" w:hAnsi="Times New Roman"/>
          <w:sz w:val="24"/>
          <w:szCs w:val="24"/>
        </w:rPr>
        <w:t xml:space="preserve">3 № 131-ФЗ (ред. от 06.02.2023) </w:t>
      </w:r>
      <w:r w:rsidRPr="00940C5E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52F35" w:rsidRPr="00940C5E">
        <w:rPr>
          <w:rFonts w:ascii="Times New Roman" w:hAnsi="Times New Roman"/>
          <w:sz w:val="24"/>
          <w:szCs w:val="24"/>
        </w:rPr>
        <w:t>;</w:t>
      </w:r>
    </w:p>
    <w:p w14:paraId="33AB1C95" w14:textId="77777777" w:rsidR="00D52F35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14:paraId="4674497C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14:paraId="7633ED37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14:paraId="412048A6" w14:textId="08C6D29B" w:rsidR="00FC446F" w:rsidRPr="00940C5E" w:rsidRDefault="00D52F35" w:rsidP="00EB08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="004E6077" w:rsidRPr="00940C5E">
        <w:rPr>
          <w:rFonts w:ascii="Times New Roman" w:hAnsi="Times New Roman"/>
          <w:sz w:val="24"/>
          <w:szCs w:val="24"/>
        </w:rPr>
        <w:t>ства Российской Федерации от 21.07.</w:t>
      </w:r>
      <w:r w:rsidR="00875093" w:rsidRPr="00940C5E">
        <w:rPr>
          <w:rFonts w:ascii="Times New Roman" w:hAnsi="Times New Roman"/>
          <w:sz w:val="24"/>
          <w:szCs w:val="24"/>
        </w:rPr>
        <w:t>2008</w:t>
      </w:r>
      <w:r w:rsidR="004E6077" w:rsidRPr="00940C5E">
        <w:rPr>
          <w:rFonts w:ascii="Times New Roman" w:hAnsi="Times New Roman"/>
          <w:sz w:val="24"/>
          <w:szCs w:val="24"/>
        </w:rPr>
        <w:t xml:space="preserve">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</w:t>
      </w:r>
      <w:r w:rsidR="00875093" w:rsidRPr="00940C5E">
        <w:rPr>
          <w:rFonts w:ascii="Times New Roman" w:hAnsi="Times New Roman"/>
          <w:sz w:val="24"/>
          <w:szCs w:val="24"/>
        </w:rPr>
        <w:t>№ 549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порядке поставки газа для обеспечения коммунально-бытовых нужд граждан»;</w:t>
      </w:r>
    </w:p>
    <w:p w14:paraId="0E8FD0EA" w14:textId="100BF311" w:rsidR="00FC446F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</w:t>
      </w:r>
      <w:r w:rsidR="004E6077" w:rsidRPr="00940C5E">
        <w:rPr>
          <w:rFonts w:ascii="Times New Roman" w:hAnsi="Times New Roman"/>
          <w:sz w:val="24"/>
          <w:szCs w:val="24"/>
        </w:rPr>
        <w:t xml:space="preserve"> Российской Федерации от 14.05.</w:t>
      </w:r>
      <w:r w:rsidR="00875093" w:rsidRPr="00940C5E">
        <w:rPr>
          <w:rFonts w:ascii="Times New Roman" w:hAnsi="Times New Roman"/>
          <w:sz w:val="24"/>
          <w:szCs w:val="24"/>
        </w:rPr>
        <w:t xml:space="preserve">2013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 </w:t>
      </w:r>
      <w:r w:rsidR="00875093" w:rsidRPr="00940C5E">
        <w:rPr>
          <w:rFonts w:ascii="Times New Roman" w:hAnsi="Times New Roman"/>
          <w:sz w:val="24"/>
          <w:szCs w:val="24"/>
        </w:rPr>
        <w:t>№ 410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мерах по обеспечению безопасности при использовании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содержании внутридомового и внутриквартирного газового оборудования»;</w:t>
      </w:r>
    </w:p>
    <w:p w14:paraId="3E4E54DC" w14:textId="3A6EA005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29.12.</w:t>
      </w:r>
      <w:r w:rsidR="00875093" w:rsidRPr="00940C5E">
        <w:rPr>
          <w:rFonts w:ascii="Times New Roman" w:hAnsi="Times New Roman"/>
          <w:sz w:val="24"/>
          <w:szCs w:val="24"/>
        </w:rPr>
        <w:t xml:space="preserve">2000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         </w:t>
      </w:r>
      <w:r w:rsidR="00875093" w:rsidRPr="00940C5E">
        <w:rPr>
          <w:rFonts w:ascii="Times New Roman" w:hAnsi="Times New Roman"/>
          <w:sz w:val="24"/>
          <w:szCs w:val="24"/>
        </w:rPr>
        <w:t>№ 1021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14:paraId="5E1A4A12" w14:textId="3A2FA368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 РФ от 13.09.2021 № 1547 «Об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сетям газораспределения и о признании утратившими силу некоторых актов Правительства Российской Федерации»;</w:t>
      </w:r>
    </w:p>
    <w:p w14:paraId="31987FB0" w14:textId="59692E49" w:rsidR="00FC446F" w:rsidRPr="00940C5E" w:rsidRDefault="00D52F35" w:rsidP="002E78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14:paraId="42675309" w14:textId="38C5E264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1549 «О внесении изменений в некоторые акты Правительства Российской Федерации»;</w:t>
      </w:r>
    </w:p>
    <w:p w14:paraId="10E960C8" w14:textId="236F01EC"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</w:t>
      </w:r>
      <w:r w:rsidRPr="00940C5E">
        <w:rPr>
          <w:rFonts w:ascii="Times New Roman" w:hAnsi="Times New Roman"/>
          <w:sz w:val="24"/>
          <w:szCs w:val="24"/>
        </w:rPr>
        <w:t xml:space="preserve">тва Российской Федерации от 13.09.2021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940C5E">
        <w:rPr>
          <w:rFonts w:ascii="Times New Roman" w:hAnsi="Times New Roman"/>
          <w:sz w:val="24"/>
          <w:szCs w:val="24"/>
        </w:rPr>
        <w:t>ромышленных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иных организаций»;</w:t>
      </w:r>
    </w:p>
    <w:p w14:paraId="64328A55" w14:textId="77777777"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14:paraId="75AD89BD" w14:textId="18D0E02C" w:rsidR="00611A7E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940C5E">
        <w:rPr>
          <w:rFonts w:ascii="Times New Roman" w:hAnsi="Times New Roman"/>
          <w:sz w:val="24"/>
          <w:szCs w:val="24"/>
        </w:rPr>
        <w:t>;</w:t>
      </w:r>
    </w:p>
    <w:p w14:paraId="729792CA" w14:textId="77777777" w:rsidR="00947F14" w:rsidRPr="00940C5E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40C5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Положения о постоянно действующей Комиссии</w:t>
      </w:r>
      <w:r w:rsidR="00723EB1" w:rsidRPr="00940C5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14:paraId="33BDC032" w14:textId="23129DFF" w:rsidR="00FC446F" w:rsidRPr="00940C5E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настоящем административном регламенте используются понятия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законодательства в сфере регулирования газоснабжения.</w:t>
      </w:r>
    </w:p>
    <w:p w14:paraId="241D8BF1" w14:textId="77777777" w:rsidR="00611A7E" w:rsidRPr="00940C5E" w:rsidRDefault="00611A7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30367" w14:textId="77777777" w:rsidR="00FC446F" w:rsidRPr="00940C5E" w:rsidRDefault="00875093" w:rsidP="00942419">
      <w:pPr>
        <w:spacing w:before="120" w:after="1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>1.2. Круг заявителей</w:t>
      </w:r>
    </w:p>
    <w:p w14:paraId="6A264A9A" w14:textId="25498929" w:rsidR="00FC446F" w:rsidRPr="00940C5E" w:rsidRDefault="00875093" w:rsidP="00D36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1.2.1. В качестве заявителя при предоставлении муниципальной услуги </w:t>
      </w:r>
      <w:r w:rsidR="003C1E3C" w:rsidRPr="00940C5E">
        <w:rPr>
          <w:rFonts w:ascii="Times New Roman" w:hAnsi="Times New Roman"/>
          <w:sz w:val="24"/>
          <w:szCs w:val="24"/>
        </w:rPr>
        <w:t>может выступать</w:t>
      </w:r>
      <w:r w:rsidRPr="00940C5E">
        <w:rPr>
          <w:rFonts w:ascii="Times New Roman" w:hAnsi="Times New Roman"/>
          <w:sz w:val="24"/>
          <w:szCs w:val="24"/>
        </w:rPr>
        <w:t xml:space="preserve"> физическое лицо, </w:t>
      </w:r>
      <w:r w:rsidR="003C1E3C" w:rsidRPr="00940C5E">
        <w:rPr>
          <w:rFonts w:ascii="Times New Roman" w:hAnsi="Times New Roman"/>
          <w:sz w:val="24"/>
          <w:szCs w:val="24"/>
        </w:rPr>
        <w:t>которому на</w:t>
      </w:r>
      <w:r w:rsidRPr="00940C5E">
        <w:rPr>
          <w:rFonts w:ascii="Times New Roman" w:hAnsi="Times New Roman"/>
          <w:sz w:val="24"/>
          <w:szCs w:val="24"/>
        </w:rPr>
        <w:t xml:space="preserve"> праве собственности или ином предусмотренном законом праве принадлежит домовладение</w:t>
      </w:r>
      <w:r w:rsidR="0083714C" w:rsidRPr="00940C5E">
        <w:rPr>
          <w:rFonts w:ascii="Times New Roman" w:hAnsi="Times New Roman"/>
          <w:sz w:val="24"/>
          <w:szCs w:val="24"/>
        </w:rPr>
        <w:t xml:space="preserve"> и земельный участок, на котором находится домовладение</w:t>
      </w:r>
      <w:r w:rsidRPr="00940C5E">
        <w:rPr>
          <w:rFonts w:ascii="Times New Roman" w:hAnsi="Times New Roman"/>
          <w:sz w:val="24"/>
          <w:szCs w:val="24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940C5E">
        <w:rPr>
          <w:rFonts w:ascii="Times New Roman" w:hAnsi="Times New Roman"/>
          <w:sz w:val="24"/>
          <w:szCs w:val="24"/>
        </w:rPr>
        <w:t>.</w:t>
      </w:r>
    </w:p>
    <w:p w14:paraId="5A08DB06" w14:textId="424D5360" w:rsidR="00FC446F" w:rsidRPr="00940C5E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1.2.2. </w:t>
      </w:r>
      <w:r w:rsidR="00875093" w:rsidRPr="00940C5E">
        <w:rPr>
          <w:rFonts w:ascii="Times New Roman" w:hAnsi="Times New Roman"/>
          <w:sz w:val="24"/>
          <w:szCs w:val="24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14:paraId="20C7504B" w14:textId="77777777" w:rsidR="00FC446F" w:rsidRPr="00940C5E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2FCDFB" w14:textId="77777777" w:rsidR="00FF7E43" w:rsidRPr="00940C5E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0224B" w14:textId="77777777" w:rsidR="00FC446F" w:rsidRPr="00940C5E" w:rsidRDefault="00875093" w:rsidP="00EB088F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14:paraId="181050F2" w14:textId="77777777" w:rsidR="00FC446F" w:rsidRPr="00940C5E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14:paraId="44FE0225" w14:textId="77777777" w:rsidR="00FC446F" w:rsidRPr="00940C5E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14:paraId="5FA5220D" w14:textId="7B13B4AE" w:rsidR="001E6DD0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официальных сайтах Уполномоченного органа,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1E6DD0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(далее – сеть «Интернет»);</w:t>
      </w:r>
      <w:r w:rsidR="001E6DD0" w:rsidRPr="00940C5E">
        <w:rPr>
          <w:rFonts w:ascii="Times New Roman" w:hAnsi="Times New Roman"/>
          <w:sz w:val="24"/>
          <w:szCs w:val="24"/>
        </w:rPr>
        <w:t xml:space="preserve"> </w:t>
      </w:r>
    </w:p>
    <w:p w14:paraId="5D183A0B" w14:textId="37B062CE" w:rsidR="00FC446F" w:rsidRPr="00940C5E" w:rsidRDefault="00EB088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</w:t>
      </w:r>
      <w:r w:rsidR="001E6DD0" w:rsidRPr="00940C5E">
        <w:rPr>
          <w:rFonts w:ascii="Times New Roman" w:hAnsi="Times New Roman"/>
          <w:sz w:val="24"/>
          <w:szCs w:val="24"/>
        </w:rPr>
        <w:t xml:space="preserve"> портале «Мои документы» Самарской области;</w:t>
      </w:r>
    </w:p>
    <w:p w14:paraId="0577925D" w14:textId="6BB6C594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ins w:id="2" w:author="Чернова Анна Владимировна" w:date="2023-05-16T14:26:00Z">
        <w:r w:rsidR="00806998" w:rsidRPr="00940C5E">
          <w:rPr>
            <w:rFonts w:ascii="Times New Roman" w:hAnsi="Times New Roman"/>
            <w:sz w:val="24"/>
            <w:szCs w:val="24"/>
          </w:rPr>
          <w:t>https://</w:t>
        </w:r>
      </w:ins>
      <w:hyperlink r:id="rId9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www.gosuslugi.ru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муниципальных услуг (функций)» (далее – федеральный реестр);</w:t>
      </w:r>
    </w:p>
    <w:p w14:paraId="5736AF82" w14:textId="673C4DFC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https://gosuslugi.samregion.ru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 xml:space="preserve"> (далее </w:t>
      </w:r>
      <w:ins w:id="3" w:author="Чернова Анна Владимировна" w:date="2023-05-16T14:05:00Z">
        <w:r w:rsidR="004A277B" w:rsidRPr="00940C5E">
          <w:rPr>
            <w:rFonts w:ascii="Times New Roman" w:hAnsi="Times New Roman"/>
            <w:sz w:val="24"/>
            <w:szCs w:val="24"/>
          </w:rPr>
          <w:t>–</w:t>
        </w:r>
      </w:ins>
      <w:del w:id="4" w:author="Чернова Анна Владимировна" w:date="2023-05-16T14:05:00Z">
        <w:r w:rsidRPr="00940C5E" w:rsidDel="004A277B">
          <w:rPr>
            <w:rFonts w:ascii="Times New Roman" w:hAnsi="Times New Roman"/>
            <w:sz w:val="24"/>
            <w:szCs w:val="24"/>
          </w:rPr>
          <w:delText>-</w:delText>
        </w:r>
      </w:del>
      <w:r w:rsidRPr="00940C5E">
        <w:rPr>
          <w:rFonts w:ascii="Times New Roman" w:hAnsi="Times New Roman"/>
          <w:sz w:val="24"/>
          <w:szCs w:val="24"/>
        </w:rPr>
        <w:t xml:space="preserve"> региональный портал)</w:t>
      </w:r>
      <w:r w:rsidR="0057626E" w:rsidRPr="00940C5E">
        <w:rPr>
          <w:rFonts w:ascii="Times New Roman" w:hAnsi="Times New Roman"/>
          <w:sz w:val="24"/>
          <w:szCs w:val="24"/>
        </w:rPr>
        <w:t xml:space="preserve">; </w:t>
      </w:r>
    </w:p>
    <w:p w14:paraId="67F7F121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МФЦ, их структурных подразделений;</w:t>
      </w:r>
    </w:p>
    <w:p w14:paraId="2DEA7633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МФЦ, его структурных подразделениях.</w:t>
      </w:r>
    </w:p>
    <w:p w14:paraId="16C55BFF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40C5E">
        <w:rPr>
          <w:rFonts w:ascii="Times New Roman" w:hAnsi="Times New Roman"/>
          <w:sz w:val="24"/>
          <w:szCs w:val="24"/>
        </w:rPr>
        <w:t xml:space="preserve">2) по номеру телефона для справок должностным лицом </w:t>
      </w:r>
      <w:r w:rsidRPr="00940C5E">
        <w:rPr>
          <w:rFonts w:ascii="Times New Roman" w:hAnsi="Times New Roman"/>
          <w:sz w:val="24"/>
          <w:szCs w:val="24"/>
        </w:rPr>
        <w:br/>
        <w:t>Уполномоченного органа, его структурных подразделений;</w:t>
      </w:r>
    </w:p>
    <w:p w14:paraId="2C66F478" w14:textId="1D6BFBD1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940C5E">
        <w:rPr>
          <w:rFonts w:ascii="Times New Roman" w:hAnsi="Times New Roman"/>
          <w:sz w:val="24"/>
          <w:szCs w:val="24"/>
        </w:rPr>
        <w:t>нт</w:t>
      </w:r>
      <w:r w:rsidR="0057626E" w:rsidRPr="00940C5E">
        <w:rPr>
          <w:rFonts w:ascii="Times New Roman" w:hAnsi="Times New Roman"/>
          <w:sz w:val="24"/>
          <w:szCs w:val="24"/>
        </w:rPr>
        <w:t>ернет», в федеральном реестре</w:t>
      </w:r>
      <w:r w:rsidR="00F04559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размещается информация:</w:t>
      </w:r>
    </w:p>
    <w:p w14:paraId="04BD673B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место нахождения, почтовый адрес, график работы МФЦ, его структурных подразделений;</w:t>
      </w:r>
    </w:p>
    <w:p w14:paraId="712DE86B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093A5499" w14:textId="2EC3E519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1DCC31A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порядок получения консультаций (справок).</w:t>
      </w:r>
    </w:p>
    <w:p w14:paraId="3D996C6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1.3.3. На едином портале, региональном портале размещаются:</w:t>
      </w:r>
    </w:p>
    <w:p w14:paraId="41E03648" w14:textId="1F7FE66F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1)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18F4EF5" w14:textId="151D7972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</w:t>
      </w:r>
      <w:r w:rsidR="00875093" w:rsidRPr="00940C5E">
        <w:rPr>
          <w:rFonts w:ascii="Times New Roman" w:hAnsi="Times New Roman"/>
          <w:sz w:val="24"/>
          <w:szCs w:val="24"/>
        </w:rPr>
        <w:t>руг заявителей;</w:t>
      </w:r>
    </w:p>
    <w:p w14:paraId="01D4EEF0" w14:textId="7E3804DA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с</w:t>
      </w:r>
      <w:r w:rsidR="00875093" w:rsidRPr="00940C5E">
        <w:rPr>
          <w:rFonts w:ascii="Times New Roman" w:hAnsi="Times New Roman"/>
          <w:sz w:val="24"/>
          <w:szCs w:val="24"/>
        </w:rPr>
        <w:t>рок предоставления муниципальной услуги;</w:t>
      </w:r>
    </w:p>
    <w:p w14:paraId="60DF302C" w14:textId="2FDCA238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</w:t>
      </w:r>
      <w:r w:rsidR="00875093" w:rsidRPr="00940C5E">
        <w:rPr>
          <w:rFonts w:ascii="Times New Roman" w:hAnsi="Times New Roman"/>
          <w:sz w:val="24"/>
          <w:szCs w:val="24"/>
        </w:rPr>
        <w:t>тоимость предоставления муниципальной услуги и порядок оплаты;</w:t>
      </w:r>
    </w:p>
    <w:p w14:paraId="6D47F0A9" w14:textId="6C2B5365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5) р</w:t>
      </w:r>
      <w:r w:rsidR="00875093" w:rsidRPr="00940C5E">
        <w:rPr>
          <w:rFonts w:ascii="Times New Roman" w:hAnsi="Times New Roman"/>
          <w:sz w:val="24"/>
          <w:szCs w:val="24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7BE86AB8" w14:textId="75912C76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6)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оснований для приостановления или отказа в предоставлении муниципальной услуги;</w:t>
      </w:r>
    </w:p>
    <w:p w14:paraId="1E530144" w14:textId="52BC0CF5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7) и</w:t>
      </w:r>
      <w:r w:rsidR="00875093" w:rsidRPr="00940C5E">
        <w:rPr>
          <w:rFonts w:ascii="Times New Roman" w:hAnsi="Times New Roman"/>
          <w:sz w:val="24"/>
          <w:szCs w:val="24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ходе предоставления муниципальной услуги;</w:t>
      </w:r>
    </w:p>
    <w:p w14:paraId="7164613F" w14:textId="32DA6745"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8) о</w:t>
      </w:r>
      <w:r w:rsidR="00875093" w:rsidRPr="00940C5E">
        <w:rPr>
          <w:rFonts w:ascii="Times New Roman" w:hAnsi="Times New Roman"/>
          <w:sz w:val="24"/>
          <w:szCs w:val="24"/>
        </w:rPr>
        <w:t>бразцы заполнения формы заявления о предоставлении муниципальной услуги.</w:t>
      </w:r>
    </w:p>
    <w:p w14:paraId="32F39C0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1.3.4. Посредством телефонной связи предоставляется информация:</w:t>
      </w:r>
    </w:p>
    <w:p w14:paraId="46B5B95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о месте нахождения и графике работы Уполномоченного органа, МФЦ, их структурных подразделений;</w:t>
      </w:r>
    </w:p>
    <w:p w14:paraId="4494480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о порядке предоставления муниципальной услуги;</w:t>
      </w:r>
    </w:p>
    <w:p w14:paraId="079BECF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о сроках предоставления муниципальной услуги;</w:t>
      </w:r>
    </w:p>
    <w:p w14:paraId="03DE90F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об адресах официальных сайтов Уполномоченного органа, МФЦ.</w:t>
      </w:r>
    </w:p>
    <w:p w14:paraId="0C6BB696" w14:textId="77777777" w:rsidR="001E6DD0" w:rsidRPr="00940C5E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1.3.5. На едином портале, региональном портале публикуется информация:</w:t>
      </w:r>
    </w:p>
    <w:p w14:paraId="1B485915" w14:textId="77777777" w:rsidR="001E6DD0" w:rsidRPr="00940C5E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справочные телефоны МФЦ, по которым </w:t>
      </w:r>
      <w:r w:rsidR="001D5A2D" w:rsidRPr="00940C5E">
        <w:rPr>
          <w:rFonts w:ascii="Times New Roman" w:hAnsi="Times New Roman"/>
          <w:sz w:val="24"/>
          <w:szCs w:val="24"/>
        </w:rPr>
        <w:t>можно получить консультацию по порядку предоставления услуги;</w:t>
      </w:r>
    </w:p>
    <w:p w14:paraId="418E4422" w14:textId="77777777" w:rsidR="001D5A2D" w:rsidRPr="00940C5E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адрес электронной почты;</w:t>
      </w:r>
    </w:p>
    <w:p w14:paraId="09D8AD76" w14:textId="77777777" w:rsidR="001D5A2D" w:rsidRPr="00940C5E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58834AED" w14:textId="77777777" w:rsidR="001D5A2D" w:rsidRPr="00940C5E" w:rsidRDefault="001D5A2D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сведения об участвующих в предоставлении услуги организациях.</w:t>
      </w:r>
    </w:p>
    <w:p w14:paraId="3FDE55BE" w14:textId="784DD6B1" w:rsidR="001E6DD0" w:rsidRPr="00940C5E" w:rsidRDefault="001E6DD0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1.3.6. </w:t>
      </w:r>
      <w:r w:rsidR="001D5A2D" w:rsidRPr="00940C5E">
        <w:rPr>
          <w:rFonts w:ascii="Times New Roman" w:hAnsi="Times New Roman"/>
          <w:sz w:val="24"/>
          <w:szCs w:val="24"/>
        </w:rPr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940C5E">
        <w:rPr>
          <w:rFonts w:ascii="Times New Roman" w:hAnsi="Times New Roman"/>
          <w:sz w:val="24"/>
          <w:szCs w:val="24"/>
        </w:rPr>
        <w:t>Реестр</w:t>
      </w:r>
      <w:r w:rsidR="001D5A2D" w:rsidRPr="00940C5E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</w:p>
    <w:p w14:paraId="4F8C263A" w14:textId="77777777" w:rsidR="00FC446F" w:rsidRPr="00940C5E" w:rsidRDefault="00FC446F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14:paraId="4EA34E7E" w14:textId="77777777" w:rsidR="00FC446F" w:rsidRPr="00940C5E" w:rsidRDefault="00875093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14:paraId="7FB8844D" w14:textId="77777777" w:rsidR="00841142" w:rsidRPr="00940C5E" w:rsidRDefault="00841142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14:paraId="6A07264A" w14:textId="77777777" w:rsidR="00FC446F" w:rsidRPr="00940C5E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2.1.</w:t>
      </w:r>
      <w:r w:rsidRPr="00940C5E">
        <w:rPr>
          <w:rFonts w:ascii="Times New Roman" w:hAnsi="Times New Roman"/>
          <w:b/>
          <w:sz w:val="24"/>
          <w:szCs w:val="24"/>
        </w:rPr>
        <w:tab/>
        <w:t>Наименование муниципальной услуги</w:t>
      </w:r>
    </w:p>
    <w:p w14:paraId="2F54E204" w14:textId="52242265" w:rsidR="00FC446F" w:rsidRPr="00940C5E" w:rsidRDefault="00875093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Организация газоснабжения населения в границах </w:t>
      </w:r>
      <w:r w:rsidR="00FB5932">
        <w:rPr>
          <w:rFonts w:ascii="Times New Roman" w:hAnsi="Times New Roman"/>
          <w:color w:val="auto"/>
          <w:sz w:val="24"/>
          <w:szCs w:val="24"/>
        </w:rPr>
        <w:t>сельского поселения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5932">
        <w:rPr>
          <w:rFonts w:ascii="Times New Roman" w:hAnsi="Times New Roman"/>
          <w:color w:val="auto"/>
          <w:sz w:val="24"/>
          <w:szCs w:val="24"/>
        </w:rPr>
        <w:t>Богдановка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</w:t>
      </w:r>
      <w:r w:rsidR="00FB5932">
        <w:rPr>
          <w:rFonts w:ascii="Times New Roman" w:hAnsi="Times New Roman"/>
          <w:color w:val="auto"/>
          <w:sz w:val="24"/>
          <w:szCs w:val="24"/>
        </w:rPr>
        <w:t>Кинель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F01546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в пределах полномочий, установленных законодательством</w:t>
      </w:r>
      <w:r w:rsidRPr="00940C5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Российской Федерации</w:t>
      </w:r>
      <w:r w:rsidR="00841142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в части </w:t>
      </w:r>
      <w:r w:rsidR="009B5EB6" w:rsidRPr="00940C5E">
        <w:rPr>
          <w:rFonts w:ascii="Times New Roman" w:hAnsi="Times New Roman"/>
          <w:iCs/>
          <w:color w:val="auto"/>
          <w:sz w:val="24"/>
          <w:szCs w:val="24"/>
        </w:rPr>
        <w:t xml:space="preserve">приема заявления физических лиц и формирования пакета документов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lastRenderedPageBreak/>
        <w:t>ремонт внутридомового газового оборудования, 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666F73F7" w14:textId="77777777" w:rsidR="00FC446F" w:rsidRPr="00940C5E" w:rsidRDefault="00FC446F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479B179" w14:textId="77777777" w:rsidR="001A5425" w:rsidRPr="00940C5E" w:rsidRDefault="001A5425" w:rsidP="009D57B0">
      <w:pPr>
        <w:spacing w:before="120" w:after="120" w:line="240" w:lineRule="exact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5CC0B3A1" w14:textId="77777777" w:rsidR="00FC446F" w:rsidRPr="00940C5E" w:rsidRDefault="00875093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14:paraId="67B80CB7" w14:textId="3D358EB5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2.2.1. Муниципальная услуга предоставляется МФЦ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по месту нахождения домовладения в границах </w:t>
      </w:r>
      <w:r w:rsidR="00841142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FB5932">
        <w:rPr>
          <w:rFonts w:ascii="Times New Roman" w:hAnsi="Times New Roman"/>
          <w:color w:val="auto"/>
          <w:sz w:val="24"/>
          <w:szCs w:val="24"/>
        </w:rPr>
        <w:t xml:space="preserve"> Кинельск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>ий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9B5EB6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части 1.3 статьи 16 Федерального закона о</w:t>
      </w:r>
      <w:r w:rsidR="00F01546" w:rsidRPr="00940C5E">
        <w:rPr>
          <w:rFonts w:ascii="Times New Roman" w:hAnsi="Times New Roman"/>
          <w:sz w:val="24"/>
          <w:szCs w:val="24"/>
        </w:rPr>
        <w:t xml:space="preserve">т </w:t>
      </w:r>
      <w:r w:rsidRPr="00940C5E">
        <w:rPr>
          <w:rFonts w:ascii="Times New Roman" w:hAnsi="Times New Roman"/>
          <w:sz w:val="24"/>
          <w:szCs w:val="24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1ACCB188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МФЦ осуществляет взаимодействие с:</w:t>
      </w:r>
    </w:p>
    <w:p w14:paraId="39C37B35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Самарской области;</w:t>
      </w:r>
    </w:p>
    <w:p w14:paraId="1B5A8110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налоговой службы по Самарской области;</w:t>
      </w:r>
    </w:p>
    <w:p w14:paraId="7A16105C" w14:textId="77777777" w:rsidR="00FC446F" w:rsidRPr="00940C5E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Отделением фонда пенсионного и социального страхования РФ по Самарской области</w:t>
      </w:r>
      <w:r w:rsidR="00875093" w:rsidRPr="00940C5E">
        <w:rPr>
          <w:rFonts w:ascii="Times New Roman" w:hAnsi="Times New Roman"/>
          <w:sz w:val="24"/>
          <w:szCs w:val="24"/>
        </w:rPr>
        <w:t>;</w:t>
      </w:r>
    </w:p>
    <w:p w14:paraId="3B7E998D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Министерством энергетики и ЖКХ Самарской области;</w:t>
      </w:r>
    </w:p>
    <w:p w14:paraId="02D58115" w14:textId="11388FAE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Администрацией </w:t>
      </w:r>
      <w:r w:rsidR="00841142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5932">
        <w:rPr>
          <w:rFonts w:ascii="Times New Roman" w:hAnsi="Times New Roman"/>
          <w:color w:val="auto"/>
          <w:sz w:val="24"/>
          <w:szCs w:val="24"/>
        </w:rPr>
        <w:t>Кинель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>ский</w:t>
      </w:r>
      <w:r w:rsidRPr="00940C5E">
        <w:rPr>
          <w:rFonts w:ascii="Times New Roman" w:hAnsi="Times New Roman"/>
          <w:sz w:val="24"/>
          <w:szCs w:val="24"/>
        </w:rPr>
        <w:t xml:space="preserve"> Самарской области,</w:t>
      </w:r>
    </w:p>
    <w:p w14:paraId="2676FA5D" w14:textId="2F9AB38E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рег</w:t>
      </w:r>
      <w:r w:rsidR="00FF7E43" w:rsidRPr="00940C5E">
        <w:rPr>
          <w:rFonts w:ascii="Times New Roman" w:hAnsi="Times New Roman"/>
          <w:sz w:val="24"/>
          <w:szCs w:val="24"/>
        </w:rPr>
        <w:t>иональным оператором</w:t>
      </w:r>
      <w:r w:rsidRPr="00940C5E">
        <w:rPr>
          <w:rFonts w:ascii="Times New Roman" w:hAnsi="Times New Roman"/>
          <w:sz w:val="24"/>
          <w:szCs w:val="24"/>
        </w:rPr>
        <w:t xml:space="preserve">; </w:t>
      </w:r>
    </w:p>
    <w:p w14:paraId="3D6F9242" w14:textId="77777777" w:rsidR="00FC446F" w:rsidRPr="00940C5E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газоснабжающими организациями</w:t>
      </w:r>
      <w:r w:rsidR="00D32777" w:rsidRPr="00940C5E">
        <w:rPr>
          <w:rFonts w:ascii="Times New Roman" w:hAnsi="Times New Roman"/>
          <w:sz w:val="24"/>
          <w:szCs w:val="24"/>
        </w:rPr>
        <w:t>;</w:t>
      </w:r>
    </w:p>
    <w:p w14:paraId="1BCEBE68" w14:textId="00BB310A" w:rsidR="009B5EB6" w:rsidRPr="00940C5E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Комиссией</w:t>
      </w:r>
      <w:r w:rsidR="00801E4F" w:rsidRPr="00940C5E">
        <w:rPr>
          <w:rFonts w:ascii="Times New Roman" w:hAnsi="Times New Roman"/>
          <w:bCs/>
          <w:color w:val="auto"/>
          <w:sz w:val="24"/>
          <w:szCs w:val="24"/>
        </w:rPr>
        <w:t>;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7C4ACAF6" w14:textId="77777777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иными </w:t>
      </w:r>
      <w:r w:rsidR="0053311C" w:rsidRPr="00940C5E">
        <w:rPr>
          <w:rFonts w:ascii="Times New Roman" w:hAnsi="Times New Roman"/>
          <w:sz w:val="24"/>
          <w:szCs w:val="24"/>
        </w:rPr>
        <w:t xml:space="preserve">органами государственной власти, органами местного самоуправления и </w:t>
      </w:r>
      <w:r w:rsidR="00D32777" w:rsidRPr="00940C5E">
        <w:rPr>
          <w:rFonts w:ascii="Times New Roman" w:hAnsi="Times New Roman"/>
          <w:sz w:val="24"/>
          <w:szCs w:val="24"/>
        </w:rPr>
        <w:t>организациями</w:t>
      </w:r>
      <w:r w:rsidR="009556C8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при необходимости.</w:t>
      </w:r>
    </w:p>
    <w:p w14:paraId="5C59292A" w14:textId="1652092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14:paraId="730B146D" w14:textId="77777777" w:rsidR="007A18F8" w:rsidRPr="00940C5E" w:rsidRDefault="007A18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8D1C61" w14:textId="77777777" w:rsidR="00FC446F" w:rsidRPr="00940C5E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2.3.</w:t>
      </w:r>
      <w:r w:rsidRPr="00940C5E">
        <w:rPr>
          <w:rFonts w:ascii="Times New Roman" w:hAnsi="Times New Roman"/>
          <w:b/>
          <w:sz w:val="24"/>
          <w:szCs w:val="24"/>
        </w:rPr>
        <w:tab/>
        <w:t>Описание результата предоставления муниципальной услуги</w:t>
      </w:r>
    </w:p>
    <w:p w14:paraId="3786933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2.3.1. Результатами предоставления муниципальной услуги являются:</w:t>
      </w:r>
    </w:p>
    <w:p w14:paraId="2A5C27DA" w14:textId="68C519C9" w:rsidR="009B5EB6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и передача комплекта документов, необходимы</w:t>
      </w:r>
      <w:r w:rsidR="00AD5CE0" w:rsidRPr="00940C5E">
        <w:rPr>
          <w:rFonts w:ascii="Times New Roman" w:hAnsi="Times New Roman"/>
          <w:sz w:val="24"/>
          <w:szCs w:val="24"/>
        </w:rPr>
        <w:t>х для организации газоснабжения</w:t>
      </w:r>
      <w:r w:rsidR="009B5EB6" w:rsidRPr="00940C5E">
        <w:rPr>
          <w:rFonts w:ascii="Times New Roman" w:hAnsi="Times New Roman"/>
          <w:sz w:val="24"/>
          <w:szCs w:val="24"/>
        </w:rPr>
        <w:t xml:space="preserve"> региональному оператору;</w:t>
      </w:r>
    </w:p>
    <w:p w14:paraId="1B296791" w14:textId="5CE72B59" w:rsidR="00FC446F" w:rsidRPr="00940C5E" w:rsidRDefault="0084114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</w:t>
      </w:r>
      <w:r w:rsidR="009B5EB6" w:rsidRPr="00940C5E">
        <w:rPr>
          <w:rFonts w:ascii="Times New Roman" w:hAnsi="Times New Roman"/>
          <w:sz w:val="24"/>
          <w:szCs w:val="24"/>
        </w:rPr>
        <w:t>ведомление заявителя о принятии заявки и пакета документов региональным оператором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b/>
          <w:sz w:val="24"/>
          <w:szCs w:val="24"/>
        </w:rPr>
        <w:t xml:space="preserve"> </w:t>
      </w:r>
      <w:r w:rsidR="007A18F8" w:rsidRPr="00940C5E">
        <w:rPr>
          <w:rFonts w:ascii="Times New Roman" w:hAnsi="Times New Roman"/>
          <w:color w:val="auto"/>
          <w:sz w:val="24"/>
          <w:szCs w:val="24"/>
        </w:rPr>
        <w:t>либо о передаче документов заявителя в Комиссию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E76E225" w14:textId="77777777" w:rsidR="00FC446F" w:rsidRPr="00940C5E" w:rsidRDefault="00FC44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CE6F52" w14:textId="77777777" w:rsidR="00FC446F" w:rsidRPr="00940C5E" w:rsidRDefault="00875093" w:rsidP="00E1389A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14:paraId="77917A5F" w14:textId="198AD07C" w:rsidR="00FC446F" w:rsidRPr="00940C5E" w:rsidRDefault="00875093">
      <w:pPr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2.4.1.</w:t>
      </w:r>
      <w:r w:rsidR="002E173C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Срок осуществления МФЦ административных действий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по формированию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, направлению межведомственных запросов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и передач</w:t>
      </w:r>
      <w:r w:rsidR="00A21D1E" w:rsidRPr="00940C5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комплекта документов, необходимых для организации газоснабжения региональному оператору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определены в разделе 3 настоящего административного регламента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 не может превышать 8 рабочих дней с</w:t>
      </w:r>
      <w:r w:rsidR="00F17FC5" w:rsidRPr="00940C5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момента поступления заявления в МФЦ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1089B2" w14:textId="2B76CA3A" w:rsidR="00FC446F" w:rsidRPr="00940C5E" w:rsidRDefault="0087509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470-р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Об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589-р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1072-р </w:t>
      </w:r>
      <w:r w:rsidR="00FF7E4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(далее региональная программа газификации),  определяется региональной программой газификации.</w:t>
      </w:r>
    </w:p>
    <w:p w14:paraId="4C7F3CD1" w14:textId="7EFA8B6F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2.4.3. Срок осуществления мероприятий по организации </w:t>
      </w:r>
      <w:r w:rsidR="00A8727C" w:rsidRPr="00940C5E">
        <w:rPr>
          <w:rFonts w:ascii="Times New Roman" w:hAnsi="Times New Roman"/>
          <w:sz w:val="24"/>
          <w:szCs w:val="24"/>
        </w:rPr>
        <w:t>газоснабжения домовладений</w:t>
      </w:r>
      <w:r w:rsidRPr="00940C5E">
        <w:rPr>
          <w:rFonts w:ascii="Times New Roman" w:hAnsi="Times New Roman"/>
          <w:sz w:val="24"/>
          <w:szCs w:val="24"/>
        </w:rPr>
        <w:t xml:space="preserve"> в отношении домовладения, которое отсутствует в региональной программе </w:t>
      </w:r>
      <w:r w:rsidR="00A8727C" w:rsidRPr="00940C5E">
        <w:rPr>
          <w:rFonts w:ascii="Times New Roman" w:hAnsi="Times New Roman"/>
          <w:sz w:val="24"/>
          <w:szCs w:val="24"/>
        </w:rPr>
        <w:t>газификации, определяется</w:t>
      </w:r>
      <w:r w:rsidRPr="00940C5E">
        <w:rPr>
          <w:rFonts w:ascii="Times New Roman" w:hAnsi="Times New Roman"/>
          <w:sz w:val="24"/>
          <w:szCs w:val="24"/>
        </w:rPr>
        <w:t xml:space="preserve"> с учетом положений федерального законодательства.</w:t>
      </w:r>
    </w:p>
    <w:p w14:paraId="484CFEE2" w14:textId="77777777" w:rsidR="00FC446F" w:rsidRPr="00940C5E" w:rsidRDefault="00FC446F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14:paraId="4CDAFF97" w14:textId="77777777" w:rsidR="00FC446F" w:rsidRPr="00940C5E" w:rsidRDefault="00875093" w:rsidP="00FF7E43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14:paraId="088C1562" w14:textId="07C5EABE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A2D05" w:rsidRPr="00940C5E">
        <w:rPr>
          <w:rFonts w:ascii="Times New Roman" w:hAnsi="Times New Roman"/>
          <w:sz w:val="24"/>
          <w:szCs w:val="24"/>
        </w:rPr>
        <w:t>.</w:t>
      </w:r>
    </w:p>
    <w:p w14:paraId="468FA769" w14:textId="77777777" w:rsidR="007A18F8" w:rsidRPr="00940C5E" w:rsidRDefault="007A18F8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4D1B12A7" w14:textId="56BADBD2" w:rsidR="007A18F8" w:rsidRPr="00940C5E" w:rsidRDefault="007A18F8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РФ от 13 сентября 2021 № 1547 </w:t>
      </w:r>
      <w:r w:rsidR="00E1389A" w:rsidRPr="00940C5E">
        <w:rPr>
          <w:rFonts w:ascii="Times New Roman" w:hAnsi="Times New Roman"/>
          <w:color w:val="auto"/>
          <w:sz w:val="24"/>
          <w:szCs w:val="24"/>
        </w:rPr>
        <w:t xml:space="preserve">                       </w:t>
      </w:r>
      <w:r w:rsidRPr="00940C5E">
        <w:rPr>
          <w:rFonts w:ascii="Times New Roman" w:hAnsi="Times New Roman"/>
          <w:color w:val="auto"/>
          <w:sz w:val="24"/>
          <w:szCs w:val="24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сетям газораспределения и о признании утратившими силу некоторых актов Прави</w:t>
      </w:r>
      <w:r w:rsidR="00FF7E43" w:rsidRPr="00940C5E">
        <w:rPr>
          <w:rFonts w:ascii="Times New Roman" w:hAnsi="Times New Roman"/>
          <w:color w:val="auto"/>
          <w:sz w:val="24"/>
          <w:szCs w:val="24"/>
        </w:rPr>
        <w:t>тельства Российской Федерации».</w:t>
      </w:r>
    </w:p>
    <w:p w14:paraId="3C5A5998" w14:textId="77777777" w:rsidR="008471C2" w:rsidRPr="00940C5E" w:rsidRDefault="008471C2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1CF5B2" w14:textId="77777777" w:rsidR="00FC446F" w:rsidRPr="00940C5E" w:rsidRDefault="00875093" w:rsidP="00FF7E43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4F0A5DC4" w14:textId="010B5600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2.6.1. С целью предоставления муниципальной услуги заявитель (представитель </w:t>
      </w:r>
      <w:r w:rsidR="00A8727C" w:rsidRPr="00940C5E">
        <w:rPr>
          <w:rFonts w:ascii="Times New Roman" w:hAnsi="Times New Roman"/>
          <w:sz w:val="24"/>
          <w:szCs w:val="24"/>
        </w:rPr>
        <w:t>заявителя) представляет</w:t>
      </w:r>
      <w:r w:rsidRPr="00940C5E">
        <w:rPr>
          <w:rFonts w:ascii="Times New Roman" w:hAnsi="Times New Roman"/>
          <w:sz w:val="24"/>
          <w:szCs w:val="24"/>
        </w:rPr>
        <w:t xml:space="preserve"> в МФЦ:</w:t>
      </w:r>
    </w:p>
    <w:p w14:paraId="5BBC1992" w14:textId="2E894FED" w:rsidR="00FC446F" w:rsidRPr="00940C5E" w:rsidRDefault="005D4F63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75093" w:rsidRPr="00940C5E">
          <w:rPr>
            <w:rFonts w:ascii="Times New Roman" w:hAnsi="Times New Roman"/>
            <w:color w:val="auto"/>
            <w:sz w:val="24"/>
            <w:szCs w:val="24"/>
          </w:rPr>
          <w:t>заявление</w:t>
        </w:r>
      </w:hyperlink>
      <w:r w:rsidR="00DE660A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(</w:t>
      </w:r>
      <w:r w:rsidR="00DE660A" w:rsidRPr="00940C5E">
        <w:rPr>
          <w:rFonts w:ascii="Times New Roman" w:hAnsi="Times New Roman"/>
          <w:color w:val="auto"/>
          <w:sz w:val="24"/>
          <w:szCs w:val="24"/>
        </w:rPr>
        <w:t>заявку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)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 по форме в соответствии с приложением</w:t>
      </w:r>
      <w:r w:rsidR="004D2244" w:rsidRPr="00940C5E">
        <w:rPr>
          <w:rFonts w:ascii="Times New Roman" w:hAnsi="Times New Roman"/>
          <w:color w:val="auto"/>
          <w:sz w:val="24"/>
          <w:szCs w:val="24"/>
        </w:rPr>
        <w:t xml:space="preserve"> №1</w:t>
      </w:r>
      <w:r w:rsidR="00875093" w:rsidRPr="00940C5E">
        <w:rPr>
          <w:rFonts w:ascii="Times New Roman" w:hAnsi="Times New Roman"/>
          <w:sz w:val="24"/>
          <w:szCs w:val="24"/>
        </w:rPr>
        <w:t xml:space="preserve">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 xml:space="preserve">административному регламенту (далее </w:t>
      </w:r>
      <w:ins w:id="5" w:author="Чернова Анна Владимировна" w:date="2023-05-16T14:15:00Z">
        <w:r w:rsidR="00C32288" w:rsidRPr="00940C5E">
          <w:rPr>
            <w:rFonts w:ascii="Times New Roman" w:hAnsi="Times New Roman"/>
            <w:sz w:val="24"/>
            <w:szCs w:val="24"/>
          </w:rPr>
          <w:t>–</w:t>
        </w:r>
      </w:ins>
      <w:del w:id="6" w:author="Чернова Анна Владимировна" w:date="2023-05-16T14:15:00Z">
        <w:r w:rsidR="00AD5CE0" w:rsidRPr="00940C5E" w:rsidDel="00C32288">
          <w:rPr>
            <w:rFonts w:ascii="Times New Roman" w:hAnsi="Times New Roman"/>
            <w:sz w:val="24"/>
            <w:szCs w:val="24"/>
          </w:rPr>
          <w:delText>-</w:delText>
        </w:r>
      </w:del>
      <w:r w:rsidR="00AD5CE0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заявление);</w:t>
      </w:r>
    </w:p>
    <w:p w14:paraId="2CB47901" w14:textId="43AB9C9F" w:rsidR="00A21D1E" w:rsidRPr="00940C5E" w:rsidRDefault="0057626E" w:rsidP="005762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940C5E">
        <w:rPr>
          <w:rFonts w:ascii="Times New Roman" w:hAnsi="Times New Roman"/>
          <w:sz w:val="24"/>
          <w:szCs w:val="24"/>
        </w:rPr>
        <w:t>при</w:t>
      </w:r>
      <w:r w:rsidR="00F04559" w:rsidRPr="00940C5E">
        <w:rPr>
          <w:rFonts w:ascii="Times New Roman" w:hAnsi="Times New Roman"/>
          <w:sz w:val="24"/>
          <w:szCs w:val="24"/>
        </w:rPr>
        <w:t xml:space="preserve"> его</w:t>
      </w:r>
      <w:r w:rsidR="008C3944" w:rsidRPr="00940C5E">
        <w:rPr>
          <w:rFonts w:ascii="Times New Roman" w:hAnsi="Times New Roman"/>
          <w:sz w:val="24"/>
          <w:szCs w:val="24"/>
        </w:rPr>
        <w:t xml:space="preserve"> наличии</w:t>
      </w:r>
      <w:r w:rsidRPr="00940C5E">
        <w:rPr>
          <w:rFonts w:ascii="Times New Roman" w:hAnsi="Times New Roman"/>
          <w:sz w:val="24"/>
          <w:szCs w:val="24"/>
        </w:rPr>
        <w:t>)</w:t>
      </w:r>
      <w:r w:rsidR="00A21D1E" w:rsidRPr="00940C5E">
        <w:rPr>
          <w:rFonts w:ascii="Times New Roman" w:hAnsi="Times New Roman"/>
          <w:sz w:val="24"/>
          <w:szCs w:val="24"/>
        </w:rPr>
        <w:t>;</w:t>
      </w:r>
    </w:p>
    <w:p w14:paraId="2B3EF465" w14:textId="01655360" w:rsidR="00FC446F" w:rsidRPr="00940C5E" w:rsidRDefault="00875093" w:rsidP="005762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2.6.2. В случае если право собственности заявителя на домовладение</w:t>
      </w:r>
      <w:r w:rsidRPr="00940C5E">
        <w:rPr>
          <w:rFonts w:ascii="Times New Roman" w:hAnsi="Times New Roman"/>
          <w:sz w:val="24"/>
          <w:szCs w:val="24"/>
        </w:rPr>
        <w:br/>
        <w:t xml:space="preserve">не зарегистрировано </w:t>
      </w:r>
      <w:r w:rsidR="003C1E3C" w:rsidRPr="00940C5E">
        <w:rPr>
          <w:rFonts w:ascii="Times New Roman" w:hAnsi="Times New Roman"/>
          <w:sz w:val="24"/>
          <w:szCs w:val="24"/>
        </w:rPr>
        <w:t>в Един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государственн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реестр</w:t>
      </w:r>
      <w:r w:rsidR="00FF7E43" w:rsidRPr="00940C5E">
        <w:rPr>
          <w:rFonts w:ascii="Times New Roman" w:hAnsi="Times New Roman"/>
          <w:sz w:val="24"/>
          <w:szCs w:val="24"/>
        </w:rPr>
        <w:t>е</w:t>
      </w:r>
      <w:r w:rsidRPr="00940C5E">
        <w:rPr>
          <w:rFonts w:ascii="Times New Roman" w:hAnsi="Times New Roman"/>
          <w:sz w:val="24"/>
          <w:szCs w:val="24"/>
        </w:rPr>
        <w:t xml:space="preserve"> недвижимости (далее</w:t>
      </w:r>
      <w:del w:id="7" w:author="Чернова Анна Владимировна" w:date="2023-05-16T14:15:00Z">
        <w:r w:rsidRPr="00940C5E" w:rsidDel="00480744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C32288" w:rsidRPr="00940C5E">
        <w:rPr>
          <w:rFonts w:ascii="Times New Roman" w:hAnsi="Times New Roman"/>
          <w:sz w:val="24"/>
          <w:szCs w:val="24"/>
        </w:rPr>
        <w:t xml:space="preserve">– </w:t>
      </w:r>
      <w:r w:rsidRPr="00940C5E">
        <w:rPr>
          <w:rFonts w:ascii="Times New Roman" w:hAnsi="Times New Roman"/>
          <w:sz w:val="24"/>
          <w:szCs w:val="24"/>
        </w:rPr>
        <w:t>ЕГРН)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застройки;</w:t>
      </w:r>
    </w:p>
    <w:p w14:paraId="293286C2" w14:textId="3A1C8822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если право собственности заявителя на земельный </w:t>
      </w:r>
      <w:r w:rsidR="00A8727C" w:rsidRPr="00940C5E">
        <w:rPr>
          <w:rFonts w:ascii="Times New Roman" w:hAnsi="Times New Roman"/>
          <w:sz w:val="24"/>
          <w:szCs w:val="24"/>
        </w:rPr>
        <w:t>участок не</w:t>
      </w:r>
      <w:r w:rsidRPr="00940C5E">
        <w:rPr>
          <w:rFonts w:ascii="Times New Roman" w:hAnsi="Times New Roman"/>
          <w:sz w:val="24"/>
          <w:szCs w:val="24"/>
        </w:rPr>
        <w:t xml:space="preserve"> зарегистрировано в ЕГРН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</w:t>
      </w:r>
      <w:r w:rsidR="00A8727C" w:rsidRPr="00940C5E">
        <w:rPr>
          <w:rFonts w:ascii="Times New Roman" w:hAnsi="Times New Roman"/>
          <w:sz w:val="24"/>
          <w:szCs w:val="24"/>
        </w:rPr>
        <w:t>заявителем предоставляется</w:t>
      </w:r>
      <w:r w:rsidRPr="00940C5E">
        <w:rPr>
          <w:rFonts w:ascii="Times New Roman" w:hAnsi="Times New Roman"/>
          <w:sz w:val="24"/>
          <w:szCs w:val="24"/>
        </w:rPr>
        <w:t xml:space="preserve"> правоустанавливающий документ на земельный участок, на котором расположено домовладение.</w:t>
      </w:r>
    </w:p>
    <w:p w14:paraId="218D8089" w14:textId="77777777" w:rsidR="00A21D1E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 w:rsidRPr="00940C5E">
        <w:rPr>
          <w:rFonts w:ascii="Times New Roman" w:hAnsi="Times New Roman"/>
          <w:sz w:val="24"/>
          <w:szCs w:val="24"/>
        </w:rPr>
        <w:t xml:space="preserve"> </w:t>
      </w:r>
    </w:p>
    <w:p w14:paraId="4DF2B544" w14:textId="59A8A90A" w:rsidR="00FC446F" w:rsidRPr="00940C5E" w:rsidRDefault="00942419">
      <w:pPr>
        <w:pStyle w:val="af3"/>
        <w:spacing w:after="0"/>
        <w:ind w:firstLine="709"/>
        <w:contextualSpacing/>
        <w:jc w:val="both"/>
        <w:rPr>
          <w:szCs w:val="24"/>
        </w:rPr>
      </w:pPr>
      <w:r w:rsidRPr="00940C5E">
        <w:rPr>
          <w:szCs w:val="24"/>
        </w:rPr>
        <w:t xml:space="preserve">2.6.4. </w:t>
      </w:r>
      <w:r w:rsidR="00875093" w:rsidRPr="00940C5E">
        <w:rPr>
          <w:szCs w:val="24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ins w:id="8" w:author="Чернова Анна Владимировна" w:date="2023-05-16T14:15:00Z">
        <w:r w:rsidR="00C2594E" w:rsidRPr="00940C5E">
          <w:rPr>
            <w:szCs w:val="24"/>
          </w:rPr>
          <w:t>,</w:t>
        </w:r>
      </w:ins>
      <w:r w:rsidR="00875093" w:rsidRPr="00940C5E">
        <w:rPr>
          <w:szCs w:val="24"/>
        </w:rPr>
        <w:t xml:space="preserve"> формируются при подтверждении учетной записи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</w:t>
      </w:r>
      <w:r w:rsidR="00875093" w:rsidRPr="00940C5E">
        <w:rPr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91EDEED" w14:textId="00A5A518" w:rsidR="00942419" w:rsidRPr="00940C5E" w:rsidRDefault="00942419" w:rsidP="002A2D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2.6.5. </w:t>
      </w:r>
      <w:r w:rsidR="00875093" w:rsidRPr="00940C5E">
        <w:rPr>
          <w:rFonts w:ascii="Times New Roman" w:hAnsi="Times New Roman"/>
          <w:sz w:val="24"/>
          <w:szCs w:val="24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14:paraId="50EC5C8F" w14:textId="77777777" w:rsidR="00C44971" w:rsidRPr="00940C5E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4"/>
          <w:szCs w:val="24"/>
        </w:rPr>
      </w:pPr>
    </w:p>
    <w:p w14:paraId="0A248B2C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36FBE044" w14:textId="7D948A44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2.7.1. Документы, которые </w:t>
      </w:r>
      <w:r w:rsidRPr="00940C5E">
        <w:rPr>
          <w:rFonts w:ascii="Times New Roman" w:hAnsi="Times New Roman"/>
          <w:color w:val="auto"/>
          <w:sz w:val="24"/>
          <w:szCs w:val="24"/>
        </w:rPr>
        <w:t>запрашиваются МФЦ посредством информационного межведомственного взаимодействия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возможности) в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случае, если заявитель не представил указанные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документы по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собственной инициативе:</w:t>
      </w:r>
    </w:p>
    <w:p w14:paraId="77D75CE7" w14:textId="6016814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940C5E">
        <w:rPr>
          <w:rFonts w:ascii="Times New Roman" w:hAnsi="Times New Roman"/>
          <w:sz w:val="24"/>
          <w:szCs w:val="24"/>
        </w:rPr>
        <w:t>участок</w:t>
      </w:r>
      <w:r w:rsidR="00FE1A2C" w:rsidRPr="00940C5E">
        <w:rPr>
          <w:rFonts w:ascii="Times New Roman" w:hAnsi="Times New Roman"/>
          <w:sz w:val="24"/>
          <w:szCs w:val="24"/>
        </w:rPr>
        <w:t xml:space="preserve">) </w:t>
      </w:r>
      <w:r w:rsidR="00DE7381" w:rsidRPr="00940C5E">
        <w:rPr>
          <w:rFonts w:ascii="Times New Roman" w:hAnsi="Times New Roman"/>
          <w:sz w:val="24"/>
          <w:szCs w:val="24"/>
        </w:rPr>
        <w:t>содержащую информацию о плане земельного участка и коо</w:t>
      </w:r>
      <w:r w:rsidR="00475CA5" w:rsidRPr="00940C5E">
        <w:rPr>
          <w:rFonts w:ascii="Times New Roman" w:hAnsi="Times New Roman"/>
          <w:sz w:val="24"/>
          <w:szCs w:val="24"/>
        </w:rPr>
        <w:t xml:space="preserve">рдинатах поворотных точек </w:t>
      </w:r>
      <w:r w:rsidR="001A5425" w:rsidRPr="00940C5E">
        <w:rPr>
          <w:rFonts w:ascii="Times New Roman" w:hAnsi="Times New Roman"/>
          <w:sz w:val="24"/>
          <w:szCs w:val="24"/>
        </w:rPr>
        <w:t xml:space="preserve">Х и </w:t>
      </w:r>
      <w:r w:rsidR="001A5425" w:rsidRPr="00940C5E">
        <w:rPr>
          <w:rFonts w:ascii="Times New Roman" w:hAnsi="Times New Roman"/>
          <w:sz w:val="24"/>
          <w:szCs w:val="24"/>
          <w:lang w:val="en-US"/>
        </w:rPr>
        <w:t>Y</w:t>
      </w:r>
      <w:r w:rsidR="00475CA5" w:rsidRPr="00940C5E">
        <w:rPr>
          <w:rFonts w:ascii="Times New Roman" w:hAnsi="Times New Roman"/>
          <w:sz w:val="24"/>
          <w:szCs w:val="24"/>
        </w:rPr>
        <w:t>;</w:t>
      </w:r>
    </w:p>
    <w:p w14:paraId="74EEE369" w14:textId="77777777" w:rsidR="00FC446F" w:rsidRPr="00940C5E" w:rsidRDefault="00DE7381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регистрации</w:t>
      </w:r>
      <w:r w:rsidR="00875093" w:rsidRPr="00940C5E">
        <w:rPr>
          <w:rFonts w:ascii="Times New Roman" w:hAnsi="Times New Roman"/>
          <w:sz w:val="24"/>
          <w:szCs w:val="24"/>
        </w:rPr>
        <w:t xml:space="preserve"> заявителя в системе индивидуального (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>персонифицированного) учета;</w:t>
      </w:r>
    </w:p>
    <w:p w14:paraId="0B971A06" w14:textId="77777777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идентификационный номер налогоплательщика;</w:t>
      </w:r>
    </w:p>
    <w:p w14:paraId="3ECE1ACB" w14:textId="728EF97E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включении населенного пункта в региональную программу газификации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03E6A395" w14:textId="72065AF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421E49B2" w14:textId="78DBDFA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1EFDFED8" w14:textId="261F5572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940C5E">
        <w:rPr>
          <w:rFonts w:ascii="Times New Roman" w:hAnsi="Times New Roman"/>
          <w:color w:val="auto"/>
          <w:sz w:val="24"/>
          <w:szCs w:val="24"/>
        </w:rPr>
        <w:t>ательством Российской Федерации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="00DD084B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1265B65" w14:textId="402F2B0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2.7.2. Непредставление заявителем документов, находящихся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078CEAA4" w14:textId="77777777" w:rsidR="00FC446F" w:rsidRPr="00940C5E" w:rsidRDefault="00FC44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124ADA" w14:textId="1B1DB92E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2.8. Указание на запрет требовать от заявителя</w:t>
      </w:r>
    </w:p>
    <w:p w14:paraId="0CCE6CA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2.8.1. Запрещено требовать от заявителя:</w:t>
      </w:r>
    </w:p>
    <w:p w14:paraId="662B2C3D" w14:textId="643DBBF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предоставлением муниципальной услуги;</w:t>
      </w:r>
    </w:p>
    <w:p w14:paraId="214D1DBE" w14:textId="2E8C5A9C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соответствии с нормативными правовыми актами Российской Федерации, нормативными </w:t>
      </w:r>
      <w:r w:rsidRPr="00940C5E">
        <w:rPr>
          <w:rFonts w:ascii="Times New Roman" w:hAnsi="Times New Roman"/>
          <w:sz w:val="24"/>
          <w:szCs w:val="24"/>
        </w:rPr>
        <w:lastRenderedPageBreak/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14:paraId="267AC5FC" w14:textId="27CC77CD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предоставлении муниципальной услуги, за исключением случаев, предусмотренных </w:t>
      </w:r>
      <w:hyperlink r:id="rId12" w:history="1">
        <w:r w:rsidRPr="00940C5E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210-ФЗ:</w:t>
      </w:r>
    </w:p>
    <w:p w14:paraId="1F2E59DE" w14:textId="0032B9A9" w:rsidR="00CA7A3A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940C5E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B062FC1" w14:textId="350927A4" w:rsidR="00CA7A3A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2.8.2. Запрещены следующие действия:</w:t>
      </w:r>
    </w:p>
    <w:p w14:paraId="4F0A24B8" w14:textId="6762FE6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2F8E52" w14:textId="6A99EF60" w:rsidR="00FC446F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определение </w:t>
      </w:r>
      <w:r w:rsidR="00875093" w:rsidRPr="00940C5E">
        <w:rPr>
          <w:rFonts w:ascii="Times New Roman" w:hAnsi="Times New Roman"/>
          <w:sz w:val="24"/>
          <w:szCs w:val="24"/>
        </w:rPr>
        <w:t>наличи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273B3B5" w14:textId="57D64327" w:rsidR="00FC446F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выявление </w:t>
      </w:r>
      <w:r w:rsidR="00875093" w:rsidRPr="00940C5E">
        <w:rPr>
          <w:rFonts w:ascii="Times New Roman" w:hAnsi="Times New Roman"/>
          <w:sz w:val="24"/>
          <w:szCs w:val="24"/>
        </w:rPr>
        <w:t>истечени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940C5E"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14:paraId="26CBCFDF" w14:textId="77777777" w:rsidR="00942419" w:rsidRPr="00940C5E" w:rsidRDefault="00942419" w:rsidP="002A2D05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73F26D48" w14:textId="77777777" w:rsidR="00942419" w:rsidRPr="00940C5E" w:rsidRDefault="00942419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036A3361" w14:textId="442DFFD4" w:rsidR="00611A7E" w:rsidRPr="00940C5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trike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2.9. Исчерпывающий перечень оснований для передачи документов заявителя в Комиссию </w:t>
      </w:r>
    </w:p>
    <w:p w14:paraId="1C41C225" w14:textId="51482946" w:rsidR="00611A7E" w:rsidRPr="00940C5E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 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 xml:space="preserve">документов, предусмотренных пунктом 2.7.1 </w:t>
      </w:r>
      <w:r w:rsidRPr="00940C5E">
        <w:rPr>
          <w:rFonts w:ascii="Times New Roman" w:hAnsi="Times New Roman"/>
          <w:sz w:val="24"/>
          <w:szCs w:val="24"/>
        </w:rPr>
        <w:t>в иных органах и организациях в результате межведомственного взаимодействия;</w:t>
      </w:r>
    </w:p>
    <w:p w14:paraId="21C1B7DF" w14:textId="6E1CD3B3" w:rsidR="00611A7E" w:rsidRPr="00940C5E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2.9.2. </w:t>
      </w:r>
      <w:r w:rsidRPr="00940C5E">
        <w:rPr>
          <w:rFonts w:ascii="Times New Roman" w:hAnsi="Times New Roman"/>
          <w:bCs/>
          <w:sz w:val="24"/>
          <w:szCs w:val="24"/>
        </w:rPr>
        <w:t>Передача документов заявителя в Комиссию для организации сопровождения заявок</w:t>
      </w:r>
      <w:r w:rsidR="003B3DBC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оказание муниципальной услуги и </w:t>
      </w:r>
      <w:r w:rsidR="003B3DBC" w:rsidRPr="00940C5E">
        <w:rPr>
          <w:rFonts w:ascii="Times New Roman" w:hAnsi="Times New Roman"/>
          <w:color w:val="auto"/>
          <w:sz w:val="24"/>
          <w:szCs w:val="24"/>
        </w:rPr>
        <w:t>оказания содействия в сборе (оформлении) недостающих документов</w:t>
      </w:r>
      <w:r w:rsidRPr="00940C5E">
        <w:rPr>
          <w:rFonts w:ascii="Times New Roman" w:hAnsi="Times New Roman"/>
          <w:sz w:val="24"/>
          <w:szCs w:val="24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14:paraId="2A75C744" w14:textId="77777777" w:rsidR="00611A7E" w:rsidRPr="00940C5E" w:rsidRDefault="00611A7E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35D08479" w14:textId="1E9E76AF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2.10. Исчерпывающий перечень оснований для приостановления </w:t>
      </w:r>
      <w:r w:rsidR="00CA6F56" w:rsidRPr="00940C5E">
        <w:rPr>
          <w:rFonts w:ascii="Times New Roman" w:hAnsi="Times New Roman"/>
          <w:b/>
          <w:sz w:val="24"/>
          <w:szCs w:val="24"/>
        </w:rPr>
        <w:t>или отказа</w:t>
      </w:r>
      <w:r w:rsidRPr="00940C5E">
        <w:rPr>
          <w:rFonts w:ascii="Times New Roman" w:hAnsi="Times New Roman"/>
          <w:b/>
          <w:sz w:val="24"/>
          <w:szCs w:val="24"/>
        </w:rPr>
        <w:t xml:space="preserve"> в предоставлении муниципальной услуги</w:t>
      </w:r>
    </w:p>
    <w:p w14:paraId="1B76E31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14:paraId="3AF18CC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2.10.2. Основания для отказа в предоставлении муниципальной услуги отсутствуют.</w:t>
      </w:r>
    </w:p>
    <w:p w14:paraId="0778A1A6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BFF51F" w14:textId="77777777" w:rsidR="00EC4398" w:rsidRPr="00940C5E" w:rsidRDefault="00EC4398" w:rsidP="004F2577">
      <w:pPr>
        <w:jc w:val="both"/>
        <w:rPr>
          <w:rFonts w:ascii="Times New Roman" w:hAnsi="Times New Roman"/>
          <w:sz w:val="24"/>
          <w:szCs w:val="24"/>
        </w:rPr>
      </w:pPr>
    </w:p>
    <w:p w14:paraId="5FB21EA2" w14:textId="2F2BEBF8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4E081D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7426A0B6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9A2383" w14:textId="1FE3747E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2.12. Порядок, размер и основания взимания государственной пошлины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иной платы, взимаемой за предоставление муниципальной услуги</w:t>
      </w:r>
    </w:p>
    <w:p w14:paraId="575156C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17A6B54A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7A98E8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0848F837" w14:textId="4D5FDE75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Плата за предоставление услуг, которые являются необходимыми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услуги, не взимается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связи с отсутствием таких услуг.</w:t>
      </w:r>
    </w:p>
    <w:p w14:paraId="2A18076A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671A16" w14:textId="20A16C3B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2.14.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940C5E">
        <w:rPr>
          <w:rFonts w:ascii="Times New Roman" w:hAnsi="Times New Roman"/>
          <w:b/>
          <w:sz w:val="24"/>
          <w:szCs w:val="24"/>
        </w:rPr>
        <w:t>услуги,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при получении результата предоставления таких услуг</w:t>
      </w:r>
    </w:p>
    <w:p w14:paraId="7860C27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BCB6F62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112E77" w14:textId="04C7A102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2.15. Срок и </w:t>
      </w:r>
      <w:r w:rsidR="00A8727C" w:rsidRPr="00940C5E">
        <w:rPr>
          <w:rFonts w:ascii="Times New Roman" w:hAnsi="Times New Roman"/>
          <w:b/>
          <w:sz w:val="24"/>
          <w:szCs w:val="24"/>
        </w:rPr>
        <w:t>порядок регистрации</w:t>
      </w:r>
      <w:r w:rsidRPr="00940C5E">
        <w:rPr>
          <w:rFonts w:ascii="Times New Roman" w:hAnsi="Times New Roman"/>
          <w:b/>
          <w:sz w:val="24"/>
          <w:szCs w:val="24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электронной форме</w:t>
      </w:r>
    </w:p>
    <w:p w14:paraId="35305FFA" w14:textId="7C8B4DC6" w:rsidR="00FC446F" w:rsidRPr="00940C5E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1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 xml:space="preserve">регистрируется </w:t>
      </w:r>
      <w:r w:rsidR="00D21084" w:rsidRPr="00940C5E">
        <w:rPr>
          <w:rFonts w:ascii="Times New Roman" w:hAnsi="Times New Roman"/>
          <w:sz w:val="24"/>
          <w:szCs w:val="24"/>
        </w:rPr>
        <w:t xml:space="preserve">в первый рабочий день, следующий за днем его </w:t>
      </w:r>
      <w:r w:rsidRPr="00940C5E">
        <w:rPr>
          <w:rFonts w:ascii="Times New Roman" w:hAnsi="Times New Roman"/>
          <w:sz w:val="24"/>
          <w:szCs w:val="24"/>
        </w:rPr>
        <w:t>поступления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3B3DBC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BDEBE02" w14:textId="768AEDF0" w:rsidR="00FC446F" w:rsidRPr="00940C5E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первый рабочий день, следующий за днем его получения.</w:t>
      </w:r>
    </w:p>
    <w:p w14:paraId="5291E2DF" w14:textId="77777777" w:rsidR="0096791D" w:rsidRPr="00940C5E" w:rsidRDefault="0096791D" w:rsidP="001D02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C1171" w14:textId="77777777"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2.16.</w:t>
      </w:r>
      <w:r w:rsidRPr="00940C5E">
        <w:rPr>
          <w:rFonts w:ascii="Times New Roman" w:hAnsi="Times New Roman"/>
          <w:b/>
          <w:sz w:val="24"/>
          <w:szCs w:val="24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74A5F729" w14:textId="38EFCED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Места, предназначенные для ознакомления </w:t>
      </w:r>
      <w:r w:rsidR="00A8727C" w:rsidRPr="00940C5E">
        <w:rPr>
          <w:rFonts w:ascii="Times New Roman" w:hAnsi="Times New Roman"/>
          <w:sz w:val="24"/>
          <w:szCs w:val="24"/>
        </w:rPr>
        <w:t>заявителей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8727C" w:rsidRPr="00940C5E">
        <w:rPr>
          <w:rFonts w:ascii="Times New Roman" w:hAnsi="Times New Roman"/>
          <w:sz w:val="24"/>
          <w:szCs w:val="24"/>
        </w:rPr>
        <w:t>информационными материалами,</w:t>
      </w:r>
      <w:r w:rsidRPr="00940C5E">
        <w:rPr>
          <w:rFonts w:ascii="Times New Roman" w:hAnsi="Times New Roman"/>
          <w:sz w:val="24"/>
          <w:szCs w:val="24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1E07DB4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14:paraId="2E74F91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8855C5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F35810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2A2CAB3" w14:textId="043B401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информации;</w:t>
      </w:r>
    </w:p>
    <w:p w14:paraId="0A46E582" w14:textId="02818A5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кресла-коляски;</w:t>
      </w:r>
    </w:p>
    <w:p w14:paraId="5CDF73B5" w14:textId="5E699A15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учетом ограничений жизнедеятельности;</w:t>
      </w:r>
    </w:p>
    <w:p w14:paraId="0366CB89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99B060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6B42604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14:paraId="6C737C2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14:paraId="256F86D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4293C9E1" w14:textId="77777777" w:rsidR="00FC446F" w:rsidRPr="00940C5E" w:rsidRDefault="00FC446F" w:rsidP="001D021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B4A14B" w14:textId="2263D808" w:rsidR="00FC446F" w:rsidRPr="00940C5E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2.17. Показатели доступности и качества </w:t>
      </w:r>
      <w:r w:rsidR="00CA7A3A" w:rsidRPr="00940C5E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940C5E">
        <w:rPr>
          <w:rFonts w:ascii="Times New Roman" w:hAnsi="Times New Roman"/>
          <w:b/>
          <w:sz w:val="24"/>
          <w:szCs w:val="24"/>
        </w:rPr>
        <w:t>услуги</w:t>
      </w:r>
      <w:r w:rsidR="002A2D05" w:rsidRPr="00940C5E">
        <w:rPr>
          <w:rFonts w:ascii="Times New Roman" w:hAnsi="Times New Roman"/>
          <w:b/>
          <w:sz w:val="24"/>
          <w:szCs w:val="24"/>
        </w:rPr>
        <w:t>.</w:t>
      </w:r>
    </w:p>
    <w:p w14:paraId="3545ABE0" w14:textId="77777777" w:rsidR="00C44971" w:rsidRPr="00940C5E" w:rsidRDefault="00C44971" w:rsidP="00C44971">
      <w:pPr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14:paraId="168B3172" w14:textId="685C3EC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2.17.1. Показателями качества и доступности муниципальной </w:t>
      </w:r>
      <w:r w:rsidR="00A8727C" w:rsidRPr="00940C5E">
        <w:rPr>
          <w:rFonts w:ascii="Times New Roman" w:hAnsi="Times New Roman"/>
          <w:sz w:val="24"/>
          <w:szCs w:val="24"/>
        </w:rPr>
        <w:t>услуги является</w:t>
      </w:r>
      <w:r w:rsidRPr="00940C5E">
        <w:rPr>
          <w:rFonts w:ascii="Times New Roman" w:hAnsi="Times New Roman"/>
          <w:sz w:val="24"/>
          <w:szCs w:val="24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940C5E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940C5E">
        <w:rPr>
          <w:rFonts w:ascii="Times New Roman" w:hAnsi="Times New Roman"/>
          <w:sz w:val="24"/>
          <w:szCs w:val="24"/>
        </w:rPr>
        <w:t xml:space="preserve"> услуги.</w:t>
      </w:r>
    </w:p>
    <w:p w14:paraId="74F4997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2.17.2. Показателями доступности предоставления муниципальной услуги являются: </w:t>
      </w:r>
    </w:p>
    <w:p w14:paraId="66B1174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2D76BC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0D4F128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D869F5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14:paraId="209B550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степень удовлетворенности заявителей качеством и доступностью муниципальной услуги;</w:t>
      </w:r>
    </w:p>
    <w:p w14:paraId="0218A1A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5FEC73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14:paraId="1A2DFF6D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обоснованных жалоб.</w:t>
      </w:r>
    </w:p>
    <w:p w14:paraId="73E8A038" w14:textId="77777777"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098CC7" w14:textId="35E17545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2.18. Иные требования, в </w:t>
      </w:r>
      <w:r w:rsidRPr="00940C5E">
        <w:rPr>
          <w:rFonts w:ascii="Times New Roman" w:hAnsi="Times New Roman"/>
          <w:b/>
          <w:color w:val="auto"/>
          <w:sz w:val="24"/>
          <w:szCs w:val="24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940C5E">
        <w:rPr>
          <w:rFonts w:ascii="Times New Roman" w:hAnsi="Times New Roman"/>
          <w:b/>
          <w:color w:val="auto"/>
          <w:sz w:val="24"/>
          <w:szCs w:val="24"/>
        </w:rPr>
        <w:t xml:space="preserve"> (при наличии технической возможности)</w:t>
      </w:r>
      <w:r w:rsidR="00A8727C" w:rsidRPr="00940C5E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046A849D" w14:textId="51388E2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56E381B" w14:textId="7F545F5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940C5E">
        <w:rPr>
          <w:rFonts w:ascii="Times New Roman" w:hAnsi="Times New Roman"/>
          <w:sz w:val="24"/>
          <w:szCs w:val="24"/>
        </w:rPr>
        <w:t xml:space="preserve">, в границах </w:t>
      </w:r>
      <w:r w:rsidR="001D0212" w:rsidRPr="00940C5E">
        <w:rPr>
          <w:rFonts w:ascii="Times New Roman" w:hAnsi="Times New Roman"/>
          <w:sz w:val="24"/>
          <w:szCs w:val="24"/>
        </w:rPr>
        <w:t>городского округа (</w:t>
      </w:r>
      <w:r w:rsidR="0096791D" w:rsidRPr="00940C5E">
        <w:rPr>
          <w:rFonts w:ascii="Times New Roman" w:hAnsi="Times New Roman"/>
          <w:sz w:val="24"/>
          <w:szCs w:val="24"/>
        </w:rPr>
        <w:t>муниципального района</w:t>
      </w:r>
      <w:r w:rsidR="001D0212" w:rsidRPr="00940C5E">
        <w:rPr>
          <w:rFonts w:ascii="Times New Roman" w:hAnsi="Times New Roman"/>
          <w:sz w:val="24"/>
          <w:szCs w:val="24"/>
        </w:rPr>
        <w:t>)</w:t>
      </w:r>
      <w:r w:rsidRPr="00940C5E">
        <w:rPr>
          <w:rFonts w:ascii="Times New Roman" w:hAnsi="Times New Roman"/>
          <w:sz w:val="24"/>
          <w:szCs w:val="24"/>
        </w:rPr>
        <w:t>.</w:t>
      </w:r>
    </w:p>
    <w:p w14:paraId="706B18B5" w14:textId="41B735FF"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940C5E">
        <w:rPr>
          <w:rFonts w:ascii="Times New Roman" w:hAnsi="Times New Roman"/>
          <w:sz w:val="24"/>
          <w:szCs w:val="24"/>
        </w:rPr>
        <w:t xml:space="preserve">й подписи», Федерального закона </w:t>
      </w:r>
      <w:r w:rsidRPr="00940C5E">
        <w:rPr>
          <w:rFonts w:ascii="Times New Roman" w:hAnsi="Times New Roman"/>
          <w:sz w:val="24"/>
          <w:szCs w:val="24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14:paraId="579FBABC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14:paraId="25CB9631" w14:textId="42CE8816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разрешении 300 - 500 dpi (масштаб 1:1):</w:t>
      </w:r>
    </w:p>
    <w:p w14:paraId="0E4D8BC1" w14:textId="6D78A19A" w:rsidR="00FC446F" w:rsidRPr="00940C5E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 сохранением</w:t>
      </w:r>
      <w:r w:rsidR="00875093" w:rsidRPr="00940C5E">
        <w:rPr>
          <w:rFonts w:ascii="Times New Roman" w:hAnsi="Times New Roman"/>
          <w:sz w:val="24"/>
          <w:szCs w:val="24"/>
        </w:rPr>
        <w:t xml:space="preserve"> всех аутентичных признаков подлинности (графической подписи лица, печати, углового штампа бланка);</w:t>
      </w:r>
    </w:p>
    <w:p w14:paraId="4FF71632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1B6703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174BB8AE" w14:textId="77777777"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EF8B5D7" w14:textId="68E84F58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посредством регионального портала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2"/>
      </w:r>
      <w:r w:rsidRPr="00940C5E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14:paraId="3664CFA6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547EE546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запроса;</w:t>
      </w:r>
    </w:p>
    <w:p w14:paraId="232EA3B2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прием и регистрация МФЦ заявления и документов;</w:t>
      </w:r>
    </w:p>
    <w:p w14:paraId="4F4AA168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14:paraId="7D1EE007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сведений о ходе рассмотрения заявления.</w:t>
      </w:r>
    </w:p>
    <w:p w14:paraId="2485772A" w14:textId="77777777"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2F393B3C" w14:textId="77777777" w:rsidR="00FC446F" w:rsidRPr="00940C5E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A23062" w14:textId="77777777" w:rsidR="00FC446F" w:rsidRPr="00940C5E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0626F34D" w14:textId="77777777" w:rsidR="00FC446F" w:rsidRPr="00940C5E" w:rsidRDefault="00FC446F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508054" w14:textId="77777777" w:rsidR="00FC446F" w:rsidRPr="00940C5E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14:paraId="6E57E88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информирование заявителя об условиях организации газоснабжения при личном обращении в МФЦ;</w:t>
      </w:r>
    </w:p>
    <w:p w14:paraId="3D81B2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2) прием и регистрация заявления и иных документов, представленных заявителем;</w:t>
      </w:r>
    </w:p>
    <w:p w14:paraId="339D6ED8" w14:textId="4983E985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3) направление межведомственных запросов (при </w:t>
      </w:r>
      <w:r w:rsidRPr="00940C5E">
        <w:rPr>
          <w:rFonts w:ascii="Times New Roman" w:hAnsi="Times New Roman"/>
          <w:color w:val="auto"/>
          <w:sz w:val="24"/>
          <w:szCs w:val="24"/>
        </w:rPr>
        <w:t>необходимости)</w:t>
      </w:r>
      <w:r w:rsidR="001D0212" w:rsidRPr="00940C5E">
        <w:rPr>
          <w:rFonts w:ascii="Times New Roman" w:hAnsi="Times New Roman"/>
          <w:color w:val="auto"/>
          <w:sz w:val="24"/>
          <w:szCs w:val="24"/>
        </w:rPr>
        <w:t xml:space="preserve"> и</w:t>
      </w:r>
      <w:r w:rsidR="0096791D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39B23008" w14:textId="48B50D03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4) направление пакета документов </w:t>
      </w:r>
      <w:r w:rsidR="001D0212" w:rsidRPr="00940C5E">
        <w:rPr>
          <w:rFonts w:ascii="Times New Roman" w:hAnsi="Times New Roman"/>
          <w:sz w:val="24"/>
          <w:szCs w:val="24"/>
        </w:rPr>
        <w:t xml:space="preserve">региональному </w:t>
      </w:r>
      <w:r w:rsidR="001D0212" w:rsidRPr="00940C5E">
        <w:rPr>
          <w:rFonts w:ascii="Times New Roman" w:hAnsi="Times New Roman"/>
          <w:color w:val="auto"/>
          <w:sz w:val="24"/>
          <w:szCs w:val="24"/>
        </w:rPr>
        <w:t>оператору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 xml:space="preserve"> или уведомления о передаче заявки и пакета документов в Комиссию</w:t>
      </w:r>
      <w:r w:rsidR="002B5F31" w:rsidRPr="00940C5E">
        <w:rPr>
          <w:rFonts w:ascii="Times New Roman" w:hAnsi="Times New Roman"/>
          <w:color w:val="auto"/>
          <w:sz w:val="24"/>
          <w:szCs w:val="24"/>
        </w:rPr>
        <w:t xml:space="preserve"> для оказания содействия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793EF853" w14:textId="63026F67" w:rsidR="0014652C" w:rsidRPr="00940C5E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 w:rsidRPr="00940C5E">
        <w:rPr>
          <w:rFonts w:ascii="Times New Roman" w:hAnsi="Times New Roman"/>
          <w:sz w:val="24"/>
          <w:szCs w:val="24"/>
        </w:rPr>
        <w:t xml:space="preserve">5) информирование заявителя о </w:t>
      </w:r>
      <w:r w:rsidR="00A8727C" w:rsidRPr="00940C5E">
        <w:rPr>
          <w:rFonts w:ascii="Times New Roman" w:hAnsi="Times New Roman"/>
          <w:sz w:val="24"/>
          <w:szCs w:val="24"/>
        </w:rPr>
        <w:t>результатах предоставления</w:t>
      </w:r>
      <w:r w:rsidRPr="00940C5E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14652C" w:rsidRPr="00940C5E">
        <w:rPr>
          <w:rFonts w:ascii="Times New Roman" w:hAnsi="Times New Roman"/>
          <w:sz w:val="24"/>
          <w:szCs w:val="24"/>
        </w:rPr>
        <w:t xml:space="preserve"> и о</w:t>
      </w:r>
      <w:r w:rsidR="002E4713" w:rsidRPr="00940C5E">
        <w:rPr>
          <w:rFonts w:ascii="Times New Roman" w:hAnsi="Times New Roman"/>
          <w:sz w:val="24"/>
          <w:szCs w:val="24"/>
        </w:rPr>
        <w:t xml:space="preserve"> статусе прохождения исполнения заявки </w:t>
      </w:r>
      <w:r w:rsidR="001D0212" w:rsidRPr="00940C5E">
        <w:rPr>
          <w:rFonts w:ascii="Times New Roman" w:hAnsi="Times New Roman"/>
          <w:sz w:val="24"/>
          <w:szCs w:val="24"/>
        </w:rPr>
        <w:t>у регионального оператора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2E4713" w:rsidRPr="00940C5E">
        <w:rPr>
          <w:rFonts w:ascii="Times New Roman" w:hAnsi="Times New Roman"/>
          <w:sz w:val="24"/>
          <w:szCs w:val="24"/>
        </w:rPr>
        <w:t>с помощью специального программного обеспечения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14652C" w:rsidRPr="00940C5E">
        <w:rPr>
          <w:rFonts w:ascii="Times New Roman" w:hAnsi="Times New Roman"/>
          <w:color w:val="auto"/>
          <w:sz w:val="24"/>
          <w:szCs w:val="24"/>
        </w:rPr>
        <w:t>Единой автоматической системы газификации (далее – ЕАСГ)</w:t>
      </w:r>
      <w:r w:rsidR="0014652C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3"/>
      </w:r>
      <w:r w:rsidR="002A2D05" w:rsidRPr="00940C5E">
        <w:rPr>
          <w:rFonts w:ascii="Times New Roman" w:hAnsi="Times New Roman"/>
          <w:color w:val="auto"/>
          <w:sz w:val="24"/>
          <w:szCs w:val="24"/>
        </w:rPr>
        <w:t>.</w:t>
      </w:r>
      <w:r w:rsidR="0014652C" w:rsidRPr="00940C5E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14:paraId="0A86AD35" w14:textId="77777777" w:rsidR="00D2275D" w:rsidRPr="00940C5E" w:rsidRDefault="00D22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2FBF63" w14:textId="77777777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3.2. Информирование заявителя об условиях организации газоснабжения при личном обращении в МФЦ</w:t>
      </w:r>
    </w:p>
    <w:p w14:paraId="55CE0FC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15636DC5" w14:textId="6F78B2BC" w:rsidR="009436AA" w:rsidRPr="00940C5E" w:rsidRDefault="00875093" w:rsidP="0093197F">
      <w:pPr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cyan"/>
        </w:rPr>
      </w:pPr>
      <w:r w:rsidRPr="00940C5E">
        <w:rPr>
          <w:rFonts w:ascii="Times New Roman" w:hAnsi="Times New Roman"/>
          <w:sz w:val="24"/>
          <w:szCs w:val="24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940C5E">
        <w:rPr>
          <w:rFonts w:ascii="Times New Roman" w:hAnsi="Times New Roman"/>
          <w:sz w:val="24"/>
          <w:szCs w:val="24"/>
        </w:rPr>
        <w:t>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</w:p>
    <w:p w14:paraId="5D413FAE" w14:textId="70E74E3A" w:rsidR="00FC446F" w:rsidRPr="00940C5E" w:rsidRDefault="0093197F" w:rsidP="009319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Информирование</w:t>
      </w:r>
      <w:r w:rsidR="00A75F4C" w:rsidRPr="00940C5E">
        <w:rPr>
          <w:rFonts w:ascii="Times New Roman" w:hAnsi="Times New Roman"/>
          <w:sz w:val="24"/>
          <w:szCs w:val="24"/>
        </w:rPr>
        <w:t xml:space="preserve"> заявителя </w:t>
      </w:r>
      <w:r w:rsidR="009436AA" w:rsidRPr="00940C5E">
        <w:rPr>
          <w:rFonts w:ascii="Times New Roman" w:hAnsi="Times New Roman"/>
          <w:sz w:val="24"/>
          <w:szCs w:val="24"/>
        </w:rPr>
        <w:t xml:space="preserve">об основных условиях организации газоснабжения населения </w:t>
      </w:r>
      <w:r w:rsidRPr="00940C5E">
        <w:rPr>
          <w:rFonts w:ascii="Times New Roman" w:hAnsi="Times New Roman"/>
          <w:sz w:val="24"/>
          <w:szCs w:val="24"/>
        </w:rPr>
        <w:t xml:space="preserve">также </w:t>
      </w:r>
      <w:r w:rsidR="00A75F4C" w:rsidRPr="00940C5E">
        <w:rPr>
          <w:rFonts w:ascii="Times New Roman" w:hAnsi="Times New Roman"/>
          <w:sz w:val="24"/>
          <w:szCs w:val="24"/>
        </w:rPr>
        <w:t>производится</w:t>
      </w:r>
      <w:r w:rsidR="002A2D05" w:rsidRPr="00940C5E">
        <w:rPr>
          <w:rFonts w:ascii="Times New Roman" w:hAnsi="Times New Roman"/>
          <w:sz w:val="24"/>
          <w:szCs w:val="24"/>
        </w:rPr>
        <w:t xml:space="preserve"> </w:t>
      </w:r>
      <w:r w:rsidR="00A75F4C" w:rsidRPr="00940C5E">
        <w:rPr>
          <w:rFonts w:ascii="Times New Roman" w:hAnsi="Times New Roman"/>
          <w:sz w:val="24"/>
          <w:szCs w:val="24"/>
        </w:rPr>
        <w:t xml:space="preserve">посредством </w:t>
      </w:r>
      <w:r w:rsidR="00A8727C" w:rsidRPr="00940C5E">
        <w:rPr>
          <w:rFonts w:ascii="Times New Roman" w:hAnsi="Times New Roman"/>
          <w:sz w:val="24"/>
          <w:szCs w:val="24"/>
        </w:rPr>
        <w:t>ознакомления с</w:t>
      </w:r>
      <w:r w:rsidR="00875093" w:rsidRPr="00940C5E">
        <w:rPr>
          <w:rFonts w:ascii="Times New Roman" w:hAnsi="Times New Roman"/>
          <w:sz w:val="24"/>
          <w:szCs w:val="24"/>
        </w:rPr>
        <w:t xml:space="preserve"> буклетами, брошюрами, иными информационными материалами (интерактивными картами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4"/>
      </w:r>
      <w:r w:rsidR="00875093" w:rsidRPr="00940C5E">
        <w:rPr>
          <w:rFonts w:ascii="Times New Roman" w:hAnsi="Times New Roman"/>
          <w:sz w:val="24"/>
          <w:szCs w:val="24"/>
        </w:rPr>
        <w:t>).</w:t>
      </w:r>
    </w:p>
    <w:p w14:paraId="2B34DAFE" w14:textId="284500CF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3.2.3. Сотрудник МФЦ также информирует заявителя </w:t>
      </w:r>
      <w:r w:rsidR="00A75F4C" w:rsidRPr="00940C5E">
        <w:rPr>
          <w:rFonts w:ascii="Times New Roman" w:hAnsi="Times New Roman"/>
          <w:sz w:val="24"/>
          <w:szCs w:val="24"/>
        </w:rPr>
        <w:t xml:space="preserve">если домовладение находится в </w:t>
      </w:r>
      <w:r w:rsidR="00A75F4C" w:rsidRPr="00940C5E">
        <w:rPr>
          <w:rFonts w:ascii="Times New Roman" w:hAnsi="Times New Roman"/>
          <w:bCs/>
          <w:sz w:val="24"/>
          <w:szCs w:val="24"/>
        </w:rPr>
        <w:t>границах</w:t>
      </w:r>
      <w:r w:rsidR="00A75F4C" w:rsidRPr="00940C5E">
        <w:rPr>
          <w:rFonts w:ascii="Times New Roman" w:hAnsi="Times New Roman"/>
          <w:sz w:val="24"/>
          <w:szCs w:val="24"/>
        </w:rPr>
        <w:t> газифицированных населённых пунктов</w:t>
      </w:r>
      <w:r w:rsidR="00BD3FDF" w:rsidRPr="00940C5E">
        <w:rPr>
          <w:rFonts w:ascii="Times New Roman" w:hAnsi="Times New Roman"/>
          <w:sz w:val="24"/>
          <w:szCs w:val="24"/>
        </w:rPr>
        <w:t xml:space="preserve"> о</w:t>
      </w:r>
      <w:r w:rsidRPr="00940C5E">
        <w:rPr>
          <w:rFonts w:ascii="Times New Roman" w:hAnsi="Times New Roman"/>
          <w:sz w:val="24"/>
          <w:szCs w:val="24"/>
        </w:rPr>
        <w:t xml:space="preserve"> возможности заключения комплексного договора</w:t>
      </w:r>
      <w:r w:rsidR="00644838" w:rsidRPr="00940C5E">
        <w:rPr>
          <w:rFonts w:ascii="Times New Roman" w:hAnsi="Times New Roman"/>
          <w:sz w:val="24"/>
          <w:szCs w:val="24"/>
        </w:rPr>
        <w:t xml:space="preserve"> поставки газа</w:t>
      </w:r>
      <w:r w:rsidR="00D94F49" w:rsidRPr="00940C5E">
        <w:rPr>
          <w:rFonts w:ascii="Times New Roman" w:hAnsi="Times New Roman"/>
          <w:sz w:val="24"/>
          <w:szCs w:val="24"/>
        </w:rPr>
        <w:t>/договора подключения</w:t>
      </w:r>
      <w:r w:rsidR="00B64438" w:rsidRPr="00940C5E">
        <w:rPr>
          <w:rFonts w:ascii="Times New Roman" w:hAnsi="Times New Roman"/>
          <w:sz w:val="24"/>
          <w:szCs w:val="24"/>
        </w:rPr>
        <w:t xml:space="preserve">. </w:t>
      </w:r>
    </w:p>
    <w:p w14:paraId="1EC0E41F" w14:textId="306E5A9D" w:rsidR="00FC446F" w:rsidRPr="00940C5E" w:rsidRDefault="00082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3.2.4</w:t>
      </w:r>
      <w:r w:rsidR="00875093" w:rsidRPr="00940C5E">
        <w:rPr>
          <w:rFonts w:ascii="Times New Roman" w:hAnsi="Times New Roman"/>
          <w:sz w:val="24"/>
          <w:szCs w:val="24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2E023830" w14:textId="7A2AD618" w:rsidR="00FC446F" w:rsidRPr="00940C5E" w:rsidRDefault="003571DB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</w:t>
      </w:r>
      <w:r w:rsidR="0008216D" w:rsidRPr="00940C5E">
        <w:rPr>
          <w:rFonts w:ascii="Times New Roman" w:hAnsi="Times New Roman"/>
          <w:sz w:val="24"/>
          <w:szCs w:val="24"/>
        </w:rPr>
        <w:t>6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940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района </w:t>
      </w:r>
      <w:r w:rsidR="00795490" w:rsidRPr="00940C5E">
        <w:rPr>
          <w:rFonts w:ascii="Times New Roman" w:hAnsi="Times New Roman"/>
          <w:bCs/>
          <w:color w:val="000000" w:themeColor="text1"/>
          <w:sz w:val="24"/>
          <w:szCs w:val="24"/>
        </w:rPr>
        <w:t>Волжский</w:t>
      </w:r>
      <w:r w:rsidR="0096791D" w:rsidRPr="00940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color w:val="000000" w:themeColor="text1"/>
          <w:sz w:val="24"/>
          <w:szCs w:val="24"/>
        </w:rPr>
        <w:t>Самарской области.</w:t>
      </w:r>
    </w:p>
    <w:p w14:paraId="26324562" w14:textId="34C25776" w:rsidR="00FC446F" w:rsidRPr="00940C5E" w:rsidRDefault="00082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3.2.7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. Результат административной </w:t>
      </w:r>
      <w:r w:rsidR="00875093" w:rsidRPr="00940C5E">
        <w:rPr>
          <w:rFonts w:ascii="Times New Roman" w:hAnsi="Times New Roman"/>
          <w:sz w:val="24"/>
          <w:szCs w:val="24"/>
        </w:rPr>
        <w:t>процедуры фиксируется</w:t>
      </w:r>
      <w:r w:rsidR="0096791D"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муниципальных услуг»</w:t>
      </w:r>
      <w:r w:rsidR="0096791D" w:rsidRPr="00940C5E">
        <w:rPr>
          <w:rFonts w:ascii="Times New Roman" w:hAnsi="Times New Roman"/>
          <w:sz w:val="24"/>
          <w:szCs w:val="24"/>
        </w:rPr>
        <w:t xml:space="preserve"> </w:t>
      </w:r>
      <w:r w:rsidR="00A06D3F" w:rsidRPr="00940C5E">
        <w:rPr>
          <w:rFonts w:ascii="Times New Roman" w:hAnsi="Times New Roman"/>
          <w:sz w:val="24"/>
          <w:szCs w:val="24"/>
        </w:rPr>
        <w:t xml:space="preserve">(далее - </w:t>
      </w:r>
      <w:r w:rsidR="0096791D" w:rsidRPr="00940C5E">
        <w:rPr>
          <w:rFonts w:ascii="Times New Roman" w:hAnsi="Times New Roman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sz w:val="24"/>
          <w:szCs w:val="24"/>
        </w:rPr>
        <w:t>«</w:t>
      </w:r>
      <w:r w:rsidR="0096791D" w:rsidRPr="00940C5E">
        <w:rPr>
          <w:rFonts w:ascii="Times New Roman" w:hAnsi="Times New Roman"/>
          <w:sz w:val="24"/>
          <w:szCs w:val="24"/>
        </w:rPr>
        <w:t>МФЦ</w:t>
      </w:r>
      <w:r w:rsidR="00A06D3F" w:rsidRPr="00940C5E">
        <w:rPr>
          <w:rFonts w:ascii="Times New Roman" w:hAnsi="Times New Roman"/>
          <w:sz w:val="24"/>
          <w:szCs w:val="24"/>
        </w:rPr>
        <w:t>»)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</w:p>
    <w:p w14:paraId="719C8010" w14:textId="77777777" w:rsidR="00FC446F" w:rsidRPr="00940C5E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BE9E03F" w14:textId="79ABCFAA" w:rsidR="00FC446F" w:rsidRPr="00940C5E" w:rsidRDefault="00875093" w:rsidP="0099503A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3.3. Прием и регистрация заявления и иных документов</w:t>
      </w:r>
    </w:p>
    <w:p w14:paraId="6A4AD71F" w14:textId="2563C7A2" w:rsidR="00F40BE5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3.3.1. Основанием для начала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личное обращение</w:t>
      </w:r>
      <w:r w:rsidRPr="00940C5E">
        <w:rPr>
          <w:rFonts w:ascii="Times New Roman" w:hAnsi="Times New Roman"/>
          <w:sz w:val="24"/>
          <w:szCs w:val="24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940C5E">
        <w:rPr>
          <w:rStyle w:val="a4"/>
          <w:rFonts w:ascii="Times New Roman" w:hAnsi="Times New Roman"/>
          <w:sz w:val="24"/>
          <w:szCs w:val="24"/>
        </w:rPr>
        <w:footnoteReference w:id="5"/>
      </w:r>
      <w:r w:rsidR="00F40BE5" w:rsidRPr="00940C5E">
        <w:rPr>
          <w:rFonts w:ascii="Times New Roman" w:hAnsi="Times New Roman"/>
          <w:sz w:val="24"/>
          <w:szCs w:val="24"/>
        </w:rPr>
        <w:t>.</w:t>
      </w:r>
    </w:p>
    <w:p w14:paraId="41568DFF" w14:textId="5C60853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3.3.2. При личном обращении в МФЦ подача заявления и иных документов </w:t>
      </w:r>
      <w:r w:rsidR="00A8727C" w:rsidRPr="00940C5E">
        <w:rPr>
          <w:rFonts w:ascii="Times New Roman" w:hAnsi="Times New Roman"/>
          <w:sz w:val="24"/>
          <w:szCs w:val="24"/>
        </w:rPr>
        <w:t>осуществляется в</w:t>
      </w:r>
      <w:r w:rsidRPr="00940C5E">
        <w:rPr>
          <w:rFonts w:ascii="Times New Roman" w:hAnsi="Times New Roman"/>
          <w:sz w:val="24"/>
          <w:szCs w:val="24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940C5E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940C5E">
        <w:rPr>
          <w:rFonts w:ascii="Times New Roman" w:hAnsi="Times New Roman"/>
          <w:sz w:val="24"/>
          <w:szCs w:val="24"/>
        </w:rPr>
        <w:t>, 2.7 настоящего административного регламента</w:t>
      </w:r>
      <w:r w:rsidR="00F40BE5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(в случае если заявитель представляет документы, указанные в </w:t>
      </w:r>
      <w:hyperlink r:id="rId15" w:history="1">
        <w:r w:rsidRPr="00940C5E">
          <w:rPr>
            <w:rFonts w:ascii="Times New Roman" w:hAnsi="Times New Roman"/>
            <w:sz w:val="24"/>
            <w:szCs w:val="24"/>
          </w:rPr>
          <w:t>пункте</w:t>
        </w:r>
        <w:r w:rsidR="00F40BE5" w:rsidRPr="00940C5E">
          <w:rPr>
            <w:rFonts w:ascii="Times New Roman" w:hAnsi="Times New Roman"/>
            <w:sz w:val="24"/>
            <w:szCs w:val="24"/>
          </w:rPr>
          <w:t xml:space="preserve"> </w:t>
        </w:r>
        <w:r w:rsidRPr="00940C5E">
          <w:rPr>
            <w:rFonts w:ascii="Times New Roman" w:hAnsi="Times New Roman"/>
            <w:sz w:val="24"/>
            <w:szCs w:val="24"/>
          </w:rPr>
          <w:t>2.</w:t>
        </w:r>
      </w:hyperlink>
      <w:r w:rsidRPr="00940C5E">
        <w:rPr>
          <w:rFonts w:ascii="Times New Roman" w:hAnsi="Times New Roman"/>
          <w:sz w:val="24"/>
          <w:szCs w:val="24"/>
        </w:rPr>
        <w:t>7 настоящего административного регламента, по собственной инициативе), на бумажном носителе.</w:t>
      </w:r>
    </w:p>
    <w:p w14:paraId="30924CC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7798194C" w14:textId="2588F2C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По просьбе </w:t>
      </w:r>
      <w:r w:rsidR="00A8727C" w:rsidRPr="00940C5E">
        <w:rPr>
          <w:rFonts w:ascii="Times New Roman" w:hAnsi="Times New Roman"/>
          <w:sz w:val="24"/>
          <w:szCs w:val="24"/>
        </w:rPr>
        <w:t>заявителя заявление</w:t>
      </w:r>
      <w:r w:rsidRPr="00940C5E">
        <w:rPr>
          <w:rFonts w:ascii="Times New Roman" w:hAnsi="Times New Roman"/>
          <w:sz w:val="24"/>
          <w:szCs w:val="24"/>
        </w:rPr>
        <w:t xml:space="preserve"> может быть оформлено сотрудником МФЦ с использованием программных средств. </w:t>
      </w:r>
    </w:p>
    <w:p w14:paraId="210F82DB" w14:textId="6147588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940C5E">
        <w:rPr>
          <w:rStyle w:val="a4"/>
          <w:rFonts w:ascii="Times New Roman" w:hAnsi="Times New Roman"/>
          <w:sz w:val="24"/>
          <w:szCs w:val="24"/>
        </w:rPr>
        <w:t>5</w:t>
      </w:r>
      <w:r w:rsidRPr="00940C5E">
        <w:rPr>
          <w:rFonts w:ascii="Times New Roman" w:hAnsi="Times New Roman"/>
          <w:sz w:val="24"/>
          <w:szCs w:val="24"/>
        </w:rPr>
        <w:t>, без необходимости дополнительной подачи заявления в иной форме</w:t>
      </w:r>
      <w:r w:rsidRPr="00940C5E">
        <w:rPr>
          <w:rFonts w:ascii="Times New Roman" w:hAnsi="Times New Roman"/>
          <w:color w:val="00B050"/>
          <w:sz w:val="24"/>
          <w:szCs w:val="24"/>
        </w:rPr>
        <w:t>.</w:t>
      </w:r>
    </w:p>
    <w:p w14:paraId="6B1BC3F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3A456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формировании заявления обеспечивается:</w:t>
      </w:r>
    </w:p>
    <w:p w14:paraId="0D857CBA" w14:textId="04E7FA9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копирования и сохранения заявления и иных документов, указанных </w:t>
      </w:r>
      <w:r w:rsidR="00A8727C" w:rsidRPr="00940C5E">
        <w:rPr>
          <w:rFonts w:ascii="Times New Roman" w:hAnsi="Times New Roman"/>
          <w:sz w:val="24"/>
          <w:szCs w:val="24"/>
        </w:rPr>
        <w:t>в пунктах</w:t>
      </w:r>
      <w:r w:rsidRPr="00940C5E">
        <w:rPr>
          <w:rFonts w:ascii="Times New Roman" w:hAnsi="Times New Roman"/>
          <w:sz w:val="24"/>
          <w:szCs w:val="24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14:paraId="550EAC28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14:paraId="2EEF6A67" w14:textId="4DED20A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любой момент по желанию заявителя сохранение ранее введенных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31D1AC2A" w14:textId="4B4F224D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сведений, опубликованных на едином портале, в части, касающейся сведений, отсутствующих в ЕСИА;</w:t>
      </w:r>
    </w:p>
    <w:p w14:paraId="53C68A51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02B5351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C1BFBD" w14:textId="7DAD9DF4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A8727C" w:rsidRPr="00940C5E">
        <w:rPr>
          <w:rFonts w:ascii="Times New Roman" w:hAnsi="Times New Roman"/>
          <w:sz w:val="24"/>
          <w:szCs w:val="24"/>
        </w:rPr>
        <w:t>муниципальной услуги</w:t>
      </w:r>
      <w:r w:rsidRPr="00940C5E">
        <w:rPr>
          <w:rFonts w:ascii="Times New Roman" w:hAnsi="Times New Roman"/>
          <w:sz w:val="24"/>
          <w:szCs w:val="24"/>
        </w:rPr>
        <w:t>, направляются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 посредством регионального портала</w:t>
      </w:r>
      <w:r w:rsidR="002B5F31" w:rsidRPr="00940C5E">
        <w:rPr>
          <w:rStyle w:val="a4"/>
          <w:rFonts w:ascii="Times New Roman" w:hAnsi="Times New Roman"/>
          <w:sz w:val="24"/>
          <w:szCs w:val="24"/>
        </w:rPr>
        <w:footnoteReference w:id="6"/>
      </w:r>
      <w:r w:rsidR="00E82D42" w:rsidRPr="00940C5E">
        <w:rPr>
          <w:rFonts w:ascii="Times New Roman" w:hAnsi="Times New Roman"/>
          <w:sz w:val="24"/>
          <w:szCs w:val="24"/>
        </w:rPr>
        <w:t xml:space="preserve"> </w:t>
      </w:r>
    </w:p>
    <w:p w14:paraId="2FE5AB73" w14:textId="7D0F7FD0" w:rsidR="00FC446F" w:rsidRPr="00940C5E" w:rsidRDefault="0087509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Прием и обработка документов, направленных заявителем через региональный портал, осуществляется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МФЦ в системе межведомственного взаимодействия </w:t>
      </w:r>
      <w:r w:rsidR="0096791D" w:rsidRPr="00940C5E">
        <w:rPr>
          <w:rFonts w:ascii="Times New Roman" w:hAnsi="Times New Roman"/>
          <w:bCs/>
          <w:color w:val="auto"/>
          <w:sz w:val="24"/>
          <w:szCs w:val="24"/>
        </w:rPr>
        <w:t>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8EF3A0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3.3.5. Сотрудник МФЦ осуществляет следующие действия в ходе приема заявителя:</w:t>
      </w:r>
    </w:p>
    <w:p w14:paraId="2C9159C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устанавливает предмет обращения; </w:t>
      </w:r>
    </w:p>
    <w:p w14:paraId="5F2D4B0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14:paraId="67A54148" w14:textId="5F923D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проверяет полномочия</w:t>
      </w:r>
      <w:r w:rsidR="00E44872" w:rsidRPr="00940C5E">
        <w:rPr>
          <w:rFonts w:ascii="Times New Roman" w:hAnsi="Times New Roman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color w:val="auto"/>
          <w:sz w:val="24"/>
          <w:szCs w:val="24"/>
        </w:rPr>
        <w:t>представителя</w:t>
      </w:r>
      <w:r w:rsidR="00801E4F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sz w:val="24"/>
          <w:szCs w:val="24"/>
        </w:rPr>
        <w:t>заявителя</w:t>
      </w:r>
      <w:r w:rsidRPr="00940C5E">
        <w:rPr>
          <w:rFonts w:ascii="Times New Roman" w:hAnsi="Times New Roman"/>
          <w:sz w:val="24"/>
          <w:szCs w:val="24"/>
        </w:rPr>
        <w:t>;</w:t>
      </w:r>
    </w:p>
    <w:p w14:paraId="49C66842" w14:textId="12E63913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проверяет наличие всех документов, необходимых для предоставления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940C5E">
          <w:rPr>
            <w:rFonts w:ascii="Times New Roman" w:hAnsi="Times New Roman"/>
            <w:color w:val="auto"/>
            <w:sz w:val="24"/>
            <w:szCs w:val="24"/>
          </w:rPr>
          <w:t>пунктом 2.6</w:t>
        </w:r>
      </w:hyperlink>
      <w:r w:rsidRPr="00940C5E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регламента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уточняет у заявителя возможность получения 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>документов, предусмотренных пунктом 7.1. настоящего административного регламента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 посредством межведомственного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взаимодействия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14:paraId="51DB96CC" w14:textId="34124F9D" w:rsidR="00FC446F" w:rsidRPr="00940C5E" w:rsidRDefault="00A04D5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5FCC876F" w14:textId="556E7DB7" w:rsidR="00A04D52" w:rsidRPr="00940C5E" w:rsidRDefault="00A04D5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При отсутствии оснований</w:t>
      </w:r>
      <w:r w:rsidR="00845A38" w:rsidRPr="00940C5E">
        <w:rPr>
          <w:rFonts w:ascii="Times New Roman" w:hAnsi="Times New Roman"/>
          <w:color w:val="auto"/>
          <w:sz w:val="24"/>
          <w:szCs w:val="24"/>
        </w:rPr>
        <w:t>,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и документов, </w:t>
      </w:r>
      <w:r w:rsidRPr="00940C5E">
        <w:rPr>
          <w:rFonts w:ascii="Times New Roman" w:hAnsi="Times New Roman"/>
          <w:color w:val="auto"/>
          <w:sz w:val="24"/>
          <w:szCs w:val="24"/>
        </w:rPr>
        <w:lastRenderedPageBreak/>
        <w:t>представленных заявителем,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регистрирует заявление и представленные документы в ГИС СО «МФЦ» в день их поступления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7034E2D4" w14:textId="345CCB79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940C5E">
        <w:rPr>
          <w:rFonts w:ascii="Times New Roman" w:hAnsi="Times New Roman"/>
          <w:color w:val="auto"/>
          <w:sz w:val="24"/>
          <w:szCs w:val="24"/>
        </w:rPr>
        <w:t>региональный портал</w:t>
      </w:r>
      <w:r w:rsidR="002B5F31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7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37EECD3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14:paraId="7E1E90EB" w14:textId="40184EAB" w:rsidR="00FC446F" w:rsidRPr="00940C5E" w:rsidRDefault="000A014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</w:t>
      </w:r>
      <w:r w:rsidR="00875093" w:rsidRPr="00940C5E">
        <w:rPr>
          <w:rFonts w:ascii="Times New Roman" w:hAnsi="Times New Roman"/>
          <w:sz w:val="24"/>
          <w:szCs w:val="24"/>
        </w:rPr>
        <w:t xml:space="preserve">отрудник МФЦ регистрирует </w:t>
      </w:r>
      <w:r w:rsidRPr="00940C5E">
        <w:rPr>
          <w:rFonts w:ascii="Times New Roman" w:hAnsi="Times New Roman"/>
          <w:sz w:val="24"/>
          <w:szCs w:val="24"/>
        </w:rPr>
        <w:t xml:space="preserve">заявление и представленные документы, направленные через </w:t>
      </w:r>
      <w:r w:rsidRPr="00940C5E">
        <w:rPr>
          <w:rFonts w:ascii="Times New Roman" w:hAnsi="Times New Roman"/>
          <w:color w:val="auto"/>
          <w:sz w:val="24"/>
          <w:szCs w:val="24"/>
        </w:rPr>
        <w:t>региональный портал</w:t>
      </w:r>
      <w:r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8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75093" w:rsidRPr="00940C5E">
        <w:rPr>
          <w:rFonts w:ascii="Times New Roman" w:hAnsi="Times New Roman"/>
          <w:sz w:val="24"/>
          <w:szCs w:val="24"/>
        </w:rPr>
        <w:t xml:space="preserve">в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color w:val="auto"/>
          <w:sz w:val="24"/>
          <w:szCs w:val="24"/>
        </w:rPr>
        <w:t>«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A06D3F" w:rsidRPr="00940C5E">
        <w:rPr>
          <w:rFonts w:ascii="Times New Roman" w:hAnsi="Times New Roman"/>
          <w:color w:val="auto"/>
          <w:sz w:val="24"/>
          <w:szCs w:val="24"/>
        </w:rPr>
        <w:t>»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в день их поступления</w:t>
      </w:r>
      <w:r w:rsidR="00CB5F4B" w:rsidRPr="00940C5E">
        <w:rPr>
          <w:rFonts w:ascii="Times New Roman" w:hAnsi="Times New Roman"/>
          <w:sz w:val="24"/>
          <w:szCs w:val="24"/>
        </w:rPr>
        <w:t>, а в случае поступления заявления в не рабочий день, в первый рабочий день</w:t>
      </w:r>
      <w:r w:rsidRPr="00940C5E">
        <w:rPr>
          <w:rFonts w:ascii="Times New Roman" w:hAnsi="Times New Roman"/>
          <w:sz w:val="24"/>
          <w:szCs w:val="24"/>
        </w:rPr>
        <w:t xml:space="preserve"> и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>направляет через личный кабинет</w:t>
      </w:r>
      <w:r w:rsidR="00FE65BB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возможности).</w:t>
      </w:r>
    </w:p>
    <w:p w14:paraId="75AA7B0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283FD9AC" w14:textId="530867F4" w:rsidR="00FC446F" w:rsidRPr="00940C5E" w:rsidRDefault="0087509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3.3.8. При необходимости (в случае 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зая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>вителем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F546CB" w:rsidRPr="00940C5E">
        <w:rPr>
          <w:rFonts w:ascii="Times New Roman" w:hAnsi="Times New Roman"/>
          <w:color w:val="000000" w:themeColor="text1"/>
          <w:sz w:val="24"/>
          <w:szCs w:val="24"/>
        </w:rPr>
        <w:t>наличии технической возможности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82D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МФЦ в присутствии заявителя готовит графическую схему,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14:paraId="57D0477B" w14:textId="5BCE927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</w:t>
      </w:r>
      <w:r w:rsidR="00C47261" w:rsidRPr="00940C5E">
        <w:rPr>
          <w:rFonts w:ascii="Times New Roman" w:hAnsi="Times New Roman"/>
          <w:sz w:val="24"/>
          <w:szCs w:val="24"/>
        </w:rPr>
        <w:t>9</w:t>
      </w:r>
      <w:r w:rsidRPr="00940C5E">
        <w:rPr>
          <w:rFonts w:ascii="Times New Roman" w:hAnsi="Times New Roman"/>
          <w:sz w:val="24"/>
          <w:szCs w:val="24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необходимых документов.</w:t>
      </w:r>
    </w:p>
    <w:p w14:paraId="6C530DF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14:paraId="494C16EC" w14:textId="0FBE01E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терминал электронной очереди при личном обращении заявителя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МФЦ;</w:t>
      </w:r>
    </w:p>
    <w:p w14:paraId="071833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 телефону офиса МФЦ;</w:t>
      </w:r>
    </w:p>
    <w:p w14:paraId="46701E36" w14:textId="0488D13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кол</w:t>
      </w:r>
      <w:r w:rsidR="000A0142" w:rsidRPr="00940C5E">
        <w:rPr>
          <w:rFonts w:ascii="Times New Roman" w:hAnsi="Times New Roman"/>
          <w:sz w:val="24"/>
          <w:szCs w:val="24"/>
        </w:rPr>
        <w:t>л</w:t>
      </w:r>
      <w:r w:rsidRPr="00940C5E">
        <w:rPr>
          <w:rFonts w:ascii="Times New Roman" w:hAnsi="Times New Roman"/>
          <w:sz w:val="24"/>
          <w:szCs w:val="24"/>
        </w:rPr>
        <w:t>-центр;</w:t>
      </w:r>
    </w:p>
    <w:p w14:paraId="5643E7C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официальный сайт МФЦ.</w:t>
      </w:r>
    </w:p>
    <w:p w14:paraId="062018FD" w14:textId="77777777" w:rsidR="00FC446F" w:rsidRPr="00940C5E" w:rsidRDefault="00875093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https://mfc63.samregion.ru</w:t>
        </w:r>
      </w:hyperlink>
      <w:r w:rsidR="005A0D40"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86B44E8" w14:textId="08F044CF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Запись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на прием в МФЦ для подачи заявления с использованием единого портала, регионального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портала не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осуществляется.</w:t>
      </w:r>
    </w:p>
    <w:p w14:paraId="663F2516" w14:textId="7B695249" w:rsidR="00FC446F" w:rsidRPr="00940C5E" w:rsidRDefault="00875093" w:rsidP="00F546C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3.3.1</w:t>
      </w:r>
      <w:r w:rsidR="00C47261" w:rsidRPr="00940C5E">
        <w:rPr>
          <w:rFonts w:ascii="Times New Roman" w:hAnsi="Times New Roman"/>
          <w:color w:val="auto"/>
          <w:sz w:val="24"/>
          <w:szCs w:val="24"/>
        </w:rPr>
        <w:t>0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>Критерием принятия решения о приеме документов является наличие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ления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 и прилагаемых документов и отсутствие оснований, предусмотренных пунктом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lastRenderedPageBreak/>
        <w:t>2.9.1.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1F7EAEA9" w14:textId="6B8A4096"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1</w:t>
      </w:r>
      <w:r w:rsidRPr="00940C5E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940C5E">
        <w:rPr>
          <w:rFonts w:ascii="Times New Roman" w:hAnsi="Times New Roman"/>
          <w:sz w:val="24"/>
          <w:szCs w:val="24"/>
        </w:rPr>
        <w:t xml:space="preserve"> или уведомление заявителя </w:t>
      </w:r>
      <w:r w:rsidR="00E82D42" w:rsidRPr="00940C5E">
        <w:rPr>
          <w:rFonts w:ascii="Times New Roman" w:hAnsi="Times New Roman"/>
          <w:sz w:val="24"/>
          <w:szCs w:val="24"/>
        </w:rPr>
        <w:t xml:space="preserve">о передаче документов 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>заявителя в Комиссию для организации сопровождения заявок на догазификацию.</w:t>
      </w:r>
    </w:p>
    <w:p w14:paraId="59FF51ED" w14:textId="0F6D34A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2</w:t>
      </w:r>
      <w:r w:rsidRPr="00940C5E">
        <w:rPr>
          <w:rFonts w:ascii="Times New Roman" w:hAnsi="Times New Roman"/>
          <w:sz w:val="24"/>
          <w:szCs w:val="24"/>
        </w:rPr>
        <w:t xml:space="preserve">. Результат административной процедуры фиксируется в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«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»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3FD7363E" w14:textId="2D0D24E1" w:rsidR="00FC446F" w:rsidRPr="00940C5E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3.4. Направление межведомственных запросов</w:t>
      </w:r>
    </w:p>
    <w:p w14:paraId="3E48ACE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051F2073" w14:textId="7CFD61D1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3.4.2. Сотрудник МФЦ в день поступления заявления формирует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162C842B" w14:textId="1C1D846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940C5E">
        <w:rPr>
          <w:rFonts w:ascii="Times New Roman" w:hAnsi="Times New Roman"/>
          <w:sz w:val="24"/>
          <w:szCs w:val="24"/>
        </w:rPr>
        <w:t>документов, указанных</w:t>
      </w:r>
      <w:r w:rsidRPr="00940C5E">
        <w:rPr>
          <w:rFonts w:ascii="Times New Roman" w:hAnsi="Times New Roman"/>
          <w:sz w:val="24"/>
          <w:szCs w:val="24"/>
        </w:rPr>
        <w:t xml:space="preserve"> в пункте 2.7. настоящего административного регламента.</w:t>
      </w:r>
    </w:p>
    <w:p w14:paraId="44D7156D" w14:textId="77777777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3.4.4. Результатом исполнения </w:t>
      </w:r>
      <w:r w:rsidRPr="00940C5E">
        <w:rPr>
          <w:rFonts w:ascii="Times New Roman" w:hAnsi="Times New Roman"/>
          <w:color w:val="auto"/>
          <w:sz w:val="24"/>
          <w:szCs w:val="24"/>
        </w:rPr>
        <w:t>административной процедуры является направление межведомственных запросов.</w:t>
      </w:r>
    </w:p>
    <w:p w14:paraId="0A5DCC18" w14:textId="55FB8871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3.4.5. Результат административной процедуры фиксируется в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«</w:t>
      </w:r>
      <w:r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»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B6B71DC" w14:textId="77777777" w:rsidR="00FC446F" w:rsidRPr="00940C5E" w:rsidRDefault="00FC446F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3FBE726" w14:textId="112C0860" w:rsidR="00FC446F" w:rsidRPr="00940C5E" w:rsidRDefault="00875093" w:rsidP="00214D16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3.5. Направление </w:t>
      </w:r>
      <w:r w:rsidR="00A04782" w:rsidRPr="00940C5E">
        <w:rPr>
          <w:rFonts w:ascii="Times New Roman" w:hAnsi="Times New Roman"/>
          <w:b/>
          <w:sz w:val="24"/>
          <w:szCs w:val="24"/>
        </w:rPr>
        <w:t xml:space="preserve">МФЦ </w:t>
      </w:r>
      <w:r w:rsidRPr="00940C5E">
        <w:rPr>
          <w:rFonts w:ascii="Times New Roman" w:hAnsi="Times New Roman"/>
          <w:b/>
          <w:sz w:val="24"/>
          <w:szCs w:val="24"/>
        </w:rPr>
        <w:t xml:space="preserve">пакета документов </w:t>
      </w:r>
      <w:r w:rsidR="000A0142" w:rsidRPr="00940C5E">
        <w:rPr>
          <w:rFonts w:ascii="Times New Roman" w:hAnsi="Times New Roman"/>
          <w:b/>
          <w:sz w:val="24"/>
          <w:szCs w:val="24"/>
        </w:rPr>
        <w:t>региональному оператору</w:t>
      </w:r>
    </w:p>
    <w:p w14:paraId="21DFA208" w14:textId="1EFFECAB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Hlk133333383"/>
      <w:r w:rsidRPr="00940C5E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пунктом 3.4 настоящего административного регламента межведомственный запрос.</w:t>
      </w:r>
    </w:p>
    <w:p w14:paraId="1B57BEE3" w14:textId="0776B0C3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порядком, определенным настоящ</w:t>
      </w:r>
      <w:r w:rsidR="002C456F" w:rsidRPr="00940C5E">
        <w:rPr>
          <w:rFonts w:ascii="Times New Roman" w:hAnsi="Times New Roman"/>
          <w:sz w:val="24"/>
          <w:szCs w:val="24"/>
        </w:rPr>
        <w:t xml:space="preserve">им административным регламентом и соглашением о взаимодействии, заключенным между </w:t>
      </w:r>
      <w:r w:rsidR="000A0142" w:rsidRPr="00940C5E">
        <w:rPr>
          <w:rFonts w:ascii="Times New Roman" w:hAnsi="Times New Roman"/>
          <w:sz w:val="24"/>
          <w:szCs w:val="24"/>
        </w:rPr>
        <w:t xml:space="preserve">региональным оператором </w:t>
      </w:r>
      <w:r w:rsidR="002C456F" w:rsidRPr="00940C5E">
        <w:rPr>
          <w:rFonts w:ascii="Times New Roman" w:hAnsi="Times New Roman"/>
          <w:sz w:val="24"/>
          <w:szCs w:val="24"/>
        </w:rPr>
        <w:t>и МФЦ.</w:t>
      </w:r>
    </w:p>
    <w:p w14:paraId="1042C3DD" w14:textId="1A145246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3.5.3. Критерием принятия решения о направлении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6C60AE01" w14:textId="7F70361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3.5.4. Результат административной процедуры - направление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="005C6DF7" w:rsidRPr="00940C5E">
        <w:rPr>
          <w:rFonts w:ascii="Times New Roman" w:hAnsi="Times New Roman"/>
          <w:sz w:val="24"/>
          <w:szCs w:val="24"/>
        </w:rPr>
        <w:t xml:space="preserve"> 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>и получение подтверждения принятия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регистрации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 xml:space="preserve">заявления 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14:paraId="5400497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3.5.5. Максимальный срок исполнения административной процедуры:</w:t>
      </w:r>
    </w:p>
    <w:p w14:paraId="2A0EF95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940C5E">
        <w:rPr>
          <w:rFonts w:ascii="Times New Roman" w:hAnsi="Times New Roman"/>
          <w:sz w:val="24"/>
          <w:szCs w:val="24"/>
        </w:rPr>
        <w:t>;</w:t>
      </w:r>
    </w:p>
    <w:p w14:paraId="4F1ABFE9" w14:textId="1E1B5F62" w:rsidR="00EC4398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</w:t>
      </w:r>
      <w:r w:rsidR="000A0142" w:rsidRPr="00940C5E">
        <w:rPr>
          <w:rFonts w:ascii="Times New Roman" w:hAnsi="Times New Roman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sz w:val="24"/>
          <w:szCs w:val="24"/>
        </w:rPr>
        <w:t xml:space="preserve"> заявителем по собственной инициативе </w:t>
      </w:r>
      <w:bookmarkEnd w:id="9"/>
      <w:r w:rsidRPr="00940C5E">
        <w:rPr>
          <w:rFonts w:ascii="Times New Roman" w:hAnsi="Times New Roman"/>
          <w:sz w:val="24"/>
          <w:szCs w:val="24"/>
        </w:rPr>
        <w:t>документов, указанных в пункте 2.7 настоящего административного регламента, - не позднее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sz w:val="24"/>
          <w:szCs w:val="24"/>
        </w:rPr>
        <w:t>(двух) рабочих дней со дня получения ответа на последний межведомственный запрос.</w:t>
      </w:r>
    </w:p>
    <w:p w14:paraId="504132DF" w14:textId="77777777" w:rsidR="00EC4398" w:rsidRPr="00940C5E" w:rsidRDefault="00EC43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FF6EBB" w14:textId="7C97B2F8" w:rsidR="00FC446F" w:rsidRPr="00940C5E" w:rsidRDefault="00875093" w:rsidP="00C44971">
      <w:pPr>
        <w:widowControl w:val="0"/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3.6. Информирование заявителя о результате предоставления муниципальной услуги</w:t>
      </w:r>
    </w:p>
    <w:p w14:paraId="3247B0FC" w14:textId="2270525D" w:rsidR="00FC446F" w:rsidRPr="00940C5E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3.6.1.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Основанием для начала административной процедуры является поступление в МФЦ </w:t>
      </w:r>
      <w:r w:rsidR="007E2F63" w:rsidRPr="00940C5E">
        <w:rPr>
          <w:rFonts w:ascii="Times New Roman" w:hAnsi="Times New Roman"/>
          <w:color w:val="auto"/>
          <w:sz w:val="24"/>
          <w:szCs w:val="24"/>
        </w:rPr>
        <w:t>подтверждения принятия и регистрации заявления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7E2F63" w:rsidRPr="00940C5E">
        <w:rPr>
          <w:rFonts w:ascii="Times New Roman" w:hAnsi="Times New Roman"/>
          <w:color w:val="auto"/>
          <w:sz w:val="24"/>
          <w:szCs w:val="24"/>
        </w:rPr>
        <w:t xml:space="preserve">пакета документов от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133BF5" w:rsidRPr="00940C5E">
        <w:rPr>
          <w:rFonts w:ascii="Times New Roman" w:hAnsi="Times New Roman"/>
          <w:color w:val="auto"/>
          <w:sz w:val="24"/>
          <w:szCs w:val="24"/>
        </w:rPr>
        <w:t>.</w:t>
      </w:r>
      <w:r w:rsidR="007E2F63" w:rsidRPr="00940C5E">
        <w:rPr>
          <w:rFonts w:ascii="Times New Roman" w:hAnsi="Times New Roman"/>
          <w:strike/>
          <w:color w:val="auto"/>
          <w:sz w:val="24"/>
          <w:szCs w:val="24"/>
        </w:rPr>
        <w:t xml:space="preserve"> </w:t>
      </w:r>
    </w:p>
    <w:p w14:paraId="34BB7B05" w14:textId="11E35923" w:rsidR="00FC446F" w:rsidRPr="00940C5E" w:rsidRDefault="00875093" w:rsidP="00C4726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3.</w:t>
      </w:r>
      <w:r w:rsidR="00FE1A2C" w:rsidRPr="00940C5E">
        <w:rPr>
          <w:rFonts w:ascii="Times New Roman" w:hAnsi="Times New Roman"/>
          <w:sz w:val="24"/>
          <w:szCs w:val="24"/>
        </w:rPr>
        <w:t xml:space="preserve">6.2. Сотрудник МФЦ информирует </w:t>
      </w:r>
      <w:r w:rsidRPr="00940C5E">
        <w:rPr>
          <w:rFonts w:ascii="Times New Roman" w:hAnsi="Times New Roman"/>
          <w:sz w:val="24"/>
          <w:szCs w:val="24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заявлении о предоставлении муниципальной услуги.</w:t>
      </w:r>
    </w:p>
    <w:p w14:paraId="176B44E9" w14:textId="7101FD6F"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3</w:t>
      </w:r>
      <w:r w:rsidRPr="00940C5E">
        <w:rPr>
          <w:rFonts w:ascii="Times New Roman" w:hAnsi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уведомление заявителя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 xml:space="preserve">о регистрации заявления и пакета документов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6D4C6C26" w14:textId="1B26EE3F" w:rsidR="007E2F63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940C5E">
        <w:rPr>
          <w:rFonts w:ascii="Times New Roman" w:hAnsi="Times New Roman"/>
          <w:sz w:val="24"/>
          <w:szCs w:val="24"/>
        </w:rPr>
        <w:t>рабочего дня</w:t>
      </w:r>
      <w:r w:rsidRPr="00940C5E">
        <w:rPr>
          <w:rFonts w:ascii="Times New Roman" w:hAnsi="Times New Roman"/>
          <w:sz w:val="24"/>
          <w:szCs w:val="24"/>
        </w:rPr>
        <w:t xml:space="preserve"> со дня поступления в МФЦ результата предоставления муниципальной услуги.</w:t>
      </w:r>
    </w:p>
    <w:p w14:paraId="59DF50DB" w14:textId="77777777" w:rsidR="00F17FC5" w:rsidRPr="00940C5E" w:rsidRDefault="00F17FC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4BF23F" w14:textId="46900350" w:rsidR="00FC446F" w:rsidRPr="00940C5E" w:rsidRDefault="00875093" w:rsidP="00575B9B">
      <w:pPr>
        <w:widowControl w:val="0"/>
        <w:spacing w:before="120" w:after="120"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3.7. Взаимодействие МФЦ и </w:t>
      </w:r>
      <w:r w:rsidR="00575B9B" w:rsidRPr="00940C5E">
        <w:rPr>
          <w:rFonts w:ascii="Times New Roman" w:hAnsi="Times New Roman"/>
          <w:b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b/>
          <w:sz w:val="24"/>
          <w:szCs w:val="24"/>
        </w:rPr>
        <w:t xml:space="preserve"> при предоставлении муниципальной услуги</w:t>
      </w:r>
    </w:p>
    <w:p w14:paraId="39993CBE" w14:textId="61BCFB3E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3.7.1. Основанием для начала административной процедуры является поступление в </w:t>
      </w:r>
      <w:r w:rsidR="00A8727C" w:rsidRPr="00940C5E">
        <w:rPr>
          <w:rFonts w:ascii="Times New Roman" w:hAnsi="Times New Roman"/>
          <w:sz w:val="24"/>
          <w:szCs w:val="24"/>
        </w:rPr>
        <w:t>МФЦ заявления</w:t>
      </w:r>
      <w:r w:rsidRPr="00940C5E">
        <w:rPr>
          <w:rFonts w:ascii="Times New Roman" w:hAnsi="Times New Roman"/>
          <w:sz w:val="24"/>
          <w:szCs w:val="24"/>
        </w:rPr>
        <w:t xml:space="preserve">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формирование полного пакета документов, необходимых для предоставления муниципальной услуги.</w:t>
      </w:r>
    </w:p>
    <w:p w14:paraId="46BC2767" w14:textId="26162551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3.7.2. Взаимодействие МФЦ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A8727C" w:rsidRPr="00940C5E">
        <w:rPr>
          <w:rFonts w:ascii="Times New Roman" w:hAnsi="Times New Roman"/>
          <w:sz w:val="24"/>
          <w:szCs w:val="24"/>
        </w:rPr>
        <w:t>настоящим административным</w:t>
      </w:r>
      <w:r w:rsidRPr="00940C5E">
        <w:rPr>
          <w:rFonts w:ascii="Times New Roman" w:hAnsi="Times New Roman"/>
          <w:sz w:val="24"/>
          <w:szCs w:val="24"/>
        </w:rPr>
        <w:t xml:space="preserve"> регламентом</w:t>
      </w:r>
      <w:r w:rsidR="00A04D52" w:rsidRPr="00940C5E">
        <w:rPr>
          <w:rFonts w:ascii="Times New Roman" w:hAnsi="Times New Roman"/>
          <w:sz w:val="24"/>
          <w:szCs w:val="24"/>
        </w:rPr>
        <w:t xml:space="preserve"> и действующим Соглашением о взаимодействии заключенным между МФЦ 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14:paraId="3B408737" w14:textId="1A3446F3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3.7.3. Специалист МФЦ обр</w:t>
      </w:r>
      <w:r w:rsidR="00234BC3" w:rsidRPr="00940C5E">
        <w:rPr>
          <w:rFonts w:ascii="Times New Roman" w:hAnsi="Times New Roman"/>
          <w:sz w:val="24"/>
          <w:szCs w:val="24"/>
        </w:rPr>
        <w:t>абатывает</w:t>
      </w:r>
      <w:r w:rsidRPr="00940C5E">
        <w:rPr>
          <w:rFonts w:ascii="Times New Roman" w:hAnsi="Times New Roman"/>
          <w:sz w:val="24"/>
          <w:szCs w:val="24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940C5E">
        <w:rPr>
          <w:rFonts w:ascii="Times New Roman" w:hAnsi="Times New Roman"/>
          <w:sz w:val="24"/>
          <w:szCs w:val="24"/>
        </w:rPr>
        <w:t>их направление в электронном виде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 xml:space="preserve">в адрес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>через личный кабинет МФЦ на сайте</w:t>
      </w:r>
      <w:r w:rsidR="00AD7D32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04C90D6F" w14:textId="53A410F5" w:rsidR="00A04D52" w:rsidRPr="00940C5E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осуществляется в электронном виде, через личный кабинет МФЦ на сайте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 xml:space="preserve">регионального оператора: </w:t>
      </w:r>
      <w:hyperlink r:id="rId18" w:history="1">
        <w:r w:rsidR="006822C9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https://lk.svgk.ru/login</w:t>
        </w:r>
      </w:hyperlink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14:paraId="54EE9F03" w14:textId="42EEAB4D"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</w:t>
      </w:r>
      <w:r w:rsidR="006822C9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Уполномоченный представитель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 xml:space="preserve"> по результатам рассмотрения полученного пакета документов, но не позднее 2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(двух) рабочих дней со дня получения такого пакета документов</w:t>
      </w:r>
      <w:r w:rsidR="00D277B8" w:rsidRPr="00940C5E">
        <w:rPr>
          <w:rFonts w:ascii="Times New Roman" w:hAnsi="Times New Roman"/>
          <w:sz w:val="24"/>
          <w:szCs w:val="24"/>
        </w:rPr>
        <w:t xml:space="preserve"> посредством МФЦ уведомляет заявителя </w:t>
      </w:r>
      <w:r w:rsidRPr="00940C5E">
        <w:rPr>
          <w:rFonts w:ascii="Times New Roman" w:hAnsi="Times New Roman"/>
          <w:sz w:val="24"/>
          <w:szCs w:val="24"/>
        </w:rPr>
        <w:t xml:space="preserve">о принятии </w:t>
      </w:r>
      <w:r w:rsidR="00D21084" w:rsidRPr="00940C5E">
        <w:rPr>
          <w:rFonts w:ascii="Times New Roman" w:hAnsi="Times New Roman"/>
          <w:sz w:val="24"/>
          <w:szCs w:val="24"/>
        </w:rPr>
        <w:t>заявления</w:t>
      </w:r>
      <w:r w:rsidRPr="00940C5E">
        <w:rPr>
          <w:rFonts w:ascii="Times New Roman" w:hAnsi="Times New Roman"/>
          <w:sz w:val="24"/>
          <w:szCs w:val="24"/>
        </w:rPr>
        <w:t xml:space="preserve"> способом, позволяющим подтвердить отправку такого уведомления.</w:t>
      </w:r>
    </w:p>
    <w:p w14:paraId="3F8EB0D7" w14:textId="77777777" w:rsidR="00001FE1" w:rsidRPr="00940C5E" w:rsidRDefault="00001FE1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E43C907" w14:textId="2F516CCE" w:rsidR="000A2180" w:rsidRPr="00940C5E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40C5E">
        <w:rPr>
          <w:rFonts w:ascii="Times New Roman" w:hAnsi="Times New Roman"/>
          <w:b/>
          <w:color w:val="auto"/>
          <w:sz w:val="24"/>
          <w:szCs w:val="24"/>
        </w:rPr>
        <w:t>3.8.  Взаимодействие МФЦ с Комиссией</w:t>
      </w:r>
    </w:p>
    <w:p w14:paraId="4983E1A4" w14:textId="6A629FF4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3.8.1</w:t>
      </w:r>
      <w:r w:rsidR="00FC7FA6" w:rsidRPr="00940C5E"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Комиссию по форме согласно приложению № 2 к настоящему регламенту. </w:t>
      </w:r>
    </w:p>
    <w:p w14:paraId="63743115" w14:textId="57500208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3.8.2. После получения согласия заявителя, предусмотренного п. </w:t>
      </w:r>
      <w:r w:rsidR="00D1316F" w:rsidRPr="00940C5E">
        <w:rPr>
          <w:rFonts w:ascii="Times New Roman" w:hAnsi="Times New Roman"/>
          <w:bCs/>
          <w:color w:val="auto"/>
          <w:sz w:val="24"/>
          <w:szCs w:val="24"/>
        </w:rPr>
        <w:t>3.8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.1. настоящего регламента, МФЦ в течение 2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(двух)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940C5E">
        <w:rPr>
          <w:rFonts w:ascii="Times New Roman" w:hAnsi="Times New Roman"/>
          <w:bCs/>
          <w:color w:val="auto"/>
          <w:sz w:val="24"/>
          <w:szCs w:val="24"/>
        </w:rPr>
        <w:t>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7B8BF108" w14:textId="4D60AE29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Передача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документов заявителя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настоящему регламенту, с приложением копий предоставленных заявителем документов.</w:t>
      </w:r>
    </w:p>
    <w:p w14:paraId="42AAAA28" w14:textId="6C5C1C51" w:rsidR="000A2180" w:rsidRPr="00940C5E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Копии д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окумент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ов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догазификацию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уполномоченным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член</w:t>
      </w:r>
      <w:r w:rsidR="00B64438" w:rsidRPr="00940C5E">
        <w:rPr>
          <w:rFonts w:ascii="Times New Roman" w:hAnsi="Times New Roman"/>
          <w:bCs/>
          <w:color w:val="auto"/>
          <w:sz w:val="24"/>
          <w:szCs w:val="24"/>
        </w:rPr>
        <w:t>ом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Комисси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>и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14:paraId="284E89E3" w14:textId="329E861A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3.8.3. В случае отказа заявителя предоставить согласие, указанное 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                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п. </w:t>
      </w:r>
      <w:r w:rsidR="009A1C4E"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3.8.1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настоящего регламента, документы и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догазификацию от заявителя не принимаются и в Комиссию не направляются.</w:t>
      </w:r>
    </w:p>
    <w:p w14:paraId="680C9CA2" w14:textId="3735DEC2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lastRenderedPageBreak/>
        <w:t>3.8.4. Уполномоченный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член</w:t>
      </w:r>
      <w:r w:rsidR="00C47261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Комиссии, по результатам проведенной работы по сопровождению доформирования заяв</w:t>
      </w:r>
      <w:r w:rsidR="00D1316F" w:rsidRPr="00940C5E">
        <w:rPr>
          <w:rFonts w:ascii="Times New Roman" w:hAnsi="Times New Roman"/>
          <w:bCs/>
          <w:color w:val="auto"/>
          <w:sz w:val="24"/>
          <w:szCs w:val="24"/>
        </w:rPr>
        <w:t>лени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у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ведомление о проведенной работе, для информирования МФЦ.</w:t>
      </w:r>
    </w:p>
    <w:p w14:paraId="0AC1A85C" w14:textId="299F6CBA"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3.8.5. Комиссия после проведения работы с заявителем по сопровождению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деформирования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документы на получение муниципальной услуги в МФЦ.</w:t>
      </w:r>
    </w:p>
    <w:p w14:paraId="06428A84" w14:textId="77777777" w:rsidR="002C751B" w:rsidRPr="00940C5E" w:rsidRDefault="002C751B" w:rsidP="00A04782">
      <w:pPr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14:paraId="7EE44A90" w14:textId="7C28520D" w:rsidR="00FC446F" w:rsidRPr="00940C5E" w:rsidRDefault="00875093" w:rsidP="002C751B">
      <w:pPr>
        <w:spacing w:before="120" w:afterAutospacing="1" w:line="240" w:lineRule="exact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170D8428" w14:textId="7446685D" w:rsidR="00FC446F" w:rsidRPr="00940C5E" w:rsidRDefault="00875093" w:rsidP="002C751B">
      <w:pPr>
        <w:spacing w:after="120" w:line="24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93A029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31E0A998" w14:textId="28AF837B" w:rsidR="002C751B" w:rsidRPr="00940C5E" w:rsidRDefault="002C75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4367C" w14:textId="5051A46B"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том числе порядок и формы контроля за полнотой и качеством предоставления муниципальной услуги</w:t>
      </w:r>
    </w:p>
    <w:p w14:paraId="735B1AF8" w14:textId="7325F5D8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940C5E">
        <w:rPr>
          <w:rFonts w:ascii="Times New Roman" w:hAnsi="Times New Roman"/>
          <w:sz w:val="24"/>
          <w:szCs w:val="24"/>
        </w:rPr>
        <w:t>актов, рассмотрение</w:t>
      </w:r>
      <w:r w:rsidRPr="00940C5E">
        <w:rPr>
          <w:rFonts w:ascii="Times New Roman" w:hAnsi="Times New Roman"/>
          <w:sz w:val="24"/>
          <w:szCs w:val="24"/>
        </w:rPr>
        <w:t>, принятие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14:paraId="092699D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14:paraId="28E805B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82F79E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0064262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940C5E">
        <w:rPr>
          <w:rFonts w:ascii="Times New Roman" w:hAnsi="Times New Roman"/>
          <w:sz w:val="24"/>
          <w:szCs w:val="24"/>
        </w:rPr>
        <w:t>.</w:t>
      </w:r>
    </w:p>
    <w:p w14:paraId="4F3F7B6D" w14:textId="77777777" w:rsidR="009A1C4E" w:rsidRPr="00940C5E" w:rsidRDefault="009A1C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1959FA" w14:textId="77777777" w:rsidR="00FC446F" w:rsidRPr="00940C5E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0" w:name="sub_283"/>
      <w:r w:rsidRPr="00940C5E">
        <w:rPr>
          <w:rFonts w:ascii="Times New Roman" w:hAnsi="Times New Roman"/>
          <w:b/>
          <w:sz w:val="24"/>
          <w:szCs w:val="24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09D8630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4.3.1. Сотрудник МФЦ несет персональную ответственность за:</w:t>
      </w:r>
    </w:p>
    <w:p w14:paraId="6631DAC4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14:paraId="21A290CF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14:paraId="749A157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14:paraId="56373067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14:paraId="1E48D116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14:paraId="6A8A0185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B6944ED" w14:textId="6D221F3C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несет исполнитель. </w:t>
      </w:r>
    </w:p>
    <w:p w14:paraId="12D70337" w14:textId="77777777" w:rsidR="002C751B" w:rsidRPr="00940C5E" w:rsidRDefault="002C75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60A5F" w14:textId="77777777" w:rsidR="00FC446F" w:rsidRPr="00940C5E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0"/>
    <w:p w14:paraId="5148A2EC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14:paraId="6A9F0B5A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5DA30409" w14:textId="77777777" w:rsidR="002C751B" w:rsidRPr="00940C5E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728370CE" w14:textId="183D65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940C5E">
        <w:rPr>
          <w:rFonts w:ascii="Times New Roman" w:hAnsi="Times New Roman"/>
          <w:b/>
          <w:sz w:val="24"/>
          <w:szCs w:val="24"/>
        </w:rPr>
        <w:t>решений, принятых</w:t>
      </w:r>
      <w:r w:rsidRPr="00940C5E">
        <w:rPr>
          <w:rFonts w:ascii="Times New Roman" w:hAnsi="Times New Roman"/>
          <w:b/>
          <w:sz w:val="24"/>
          <w:szCs w:val="24"/>
        </w:rPr>
        <w:t xml:space="preserve"> (осуществленных) в ходе предоставления муниципальной услуги (далее - жалоба)</w:t>
      </w:r>
    </w:p>
    <w:p w14:paraId="378B8B5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38CB3A" w14:textId="77777777" w:rsidR="009A1C4E" w:rsidRPr="00940C5E" w:rsidRDefault="009A1C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6E6ACA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4A03B8D3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BD650C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37E642EE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17A26D5E" w14:textId="372F118A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МФЦ, руководителя </w:t>
      </w:r>
      <w:r w:rsidR="00A8727C" w:rsidRPr="00940C5E">
        <w:rPr>
          <w:rFonts w:ascii="Times New Roman" w:hAnsi="Times New Roman"/>
          <w:sz w:val="24"/>
          <w:szCs w:val="24"/>
        </w:rPr>
        <w:t>МФЦ подается</w:t>
      </w:r>
      <w:r w:rsidRPr="00940C5E">
        <w:rPr>
          <w:rFonts w:ascii="Times New Roman" w:hAnsi="Times New Roman"/>
          <w:sz w:val="24"/>
          <w:szCs w:val="24"/>
        </w:rPr>
        <w:t xml:space="preserve"> в </w:t>
      </w:r>
      <w:r w:rsidR="005E00ED" w:rsidRPr="00940C5E">
        <w:rPr>
          <w:rFonts w:ascii="Times New Roman" w:hAnsi="Times New Roman"/>
          <w:sz w:val="24"/>
          <w:szCs w:val="24"/>
        </w:rPr>
        <w:t>орган местного самоуправления, осуществляющий функции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5E00ED" w:rsidRPr="00940C5E">
        <w:rPr>
          <w:rFonts w:ascii="Times New Roman" w:hAnsi="Times New Roman"/>
          <w:sz w:val="24"/>
          <w:szCs w:val="24"/>
        </w:rPr>
        <w:t>полномочия учредителя МФЦ.</w:t>
      </w:r>
    </w:p>
    <w:p w14:paraId="74E6B008" w14:textId="77777777" w:rsidR="00BD3FDF" w:rsidRPr="00940C5E" w:rsidRDefault="00BD3FDF" w:rsidP="00F01546">
      <w:pPr>
        <w:jc w:val="both"/>
        <w:rPr>
          <w:rFonts w:ascii="Times New Roman" w:hAnsi="Times New Roman"/>
          <w:sz w:val="24"/>
          <w:szCs w:val="24"/>
        </w:rPr>
      </w:pPr>
    </w:p>
    <w:p w14:paraId="4D4A7EDF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3DF2150B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5.3.1. Уполномоченный орган обеспечивает:</w:t>
      </w:r>
    </w:p>
    <w:p w14:paraId="0B1E0D48" w14:textId="5AE6E094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940C5E">
        <w:rPr>
          <w:rFonts w:ascii="Times New Roman" w:hAnsi="Times New Roman"/>
          <w:sz w:val="24"/>
          <w:szCs w:val="24"/>
        </w:rPr>
        <w:t>МФЦ посредством</w:t>
      </w:r>
      <w:r w:rsidRPr="00940C5E">
        <w:rPr>
          <w:rFonts w:ascii="Times New Roman" w:hAnsi="Times New Roman"/>
          <w:sz w:val="24"/>
          <w:szCs w:val="24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1AF0452C" w14:textId="30A9C020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консультирование заявителей о порядке обжалования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действий (бездействия) МФЦ, его сотрудников, в том числе по телефону, электронной почте, при личном приеме.</w:t>
      </w:r>
    </w:p>
    <w:p w14:paraId="2A14B99E" w14:textId="77777777" w:rsidR="00F01546" w:rsidRPr="00940C5E" w:rsidRDefault="00F0154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9A5D70" w14:textId="77777777"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2FF4ADB" w14:textId="54A353B5" w:rsidR="00FC446F" w:rsidRPr="00940C5E" w:rsidRDefault="00875093" w:rsidP="007038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Pr="00940C5E">
        <w:rPr>
          <w:rFonts w:ascii="Times New Roman" w:hAnsi="Times New Roman"/>
          <w:sz w:val="24"/>
          <w:szCs w:val="24"/>
        </w:rPr>
        <w:t>Федеральным законо</w:t>
      </w:r>
      <w:r w:rsidR="0070386D" w:rsidRPr="00940C5E">
        <w:rPr>
          <w:rFonts w:ascii="Times New Roman" w:hAnsi="Times New Roman"/>
          <w:sz w:val="24"/>
          <w:szCs w:val="24"/>
        </w:rPr>
        <w:t>м от 27 июля 2010 года № 210-ФЗ «Об организации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70386D" w:rsidRPr="00940C5E">
        <w:rPr>
          <w:rFonts w:ascii="Times New Roman" w:hAnsi="Times New Roman"/>
          <w:sz w:val="24"/>
          <w:szCs w:val="24"/>
        </w:rPr>
        <w:t>муниципальных услуг».</w:t>
      </w:r>
    </w:p>
    <w:p w14:paraId="26E7A41A" w14:textId="77777777"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1F8F4C8B" w14:textId="77777777" w:rsidR="005D5276" w:rsidRPr="00940C5E" w:rsidRDefault="005D527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A3E4B0" w14:textId="2E6E790D" w:rsidR="004D2244" w:rsidRPr="00940C5E" w:rsidRDefault="004D2244" w:rsidP="004D2244">
      <w:pPr>
        <w:jc w:val="both"/>
        <w:rPr>
          <w:rFonts w:ascii="Times New Roman" w:hAnsi="Times New Roman"/>
          <w:b/>
          <w:sz w:val="24"/>
          <w:szCs w:val="24"/>
        </w:rPr>
      </w:pPr>
    </w:p>
    <w:p w14:paraId="5F26B652" w14:textId="77777777" w:rsidR="00D564FC" w:rsidRPr="00940C5E" w:rsidRDefault="00D564FC" w:rsidP="004D2244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1FEDF517" w14:textId="413C12A4"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6E1DFB">
          <w:headerReference w:type="default" r:id="rId19"/>
          <w:pgSz w:w="11910" w:h="16840"/>
          <w:pgMar w:top="720" w:right="711" w:bottom="993" w:left="1701" w:header="720" w:footer="720" w:gutter="0"/>
          <w:cols w:space="720"/>
          <w:titlePg/>
        </w:sectPr>
      </w:pPr>
    </w:p>
    <w:p w14:paraId="75068418" w14:textId="77777777"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14:paraId="22A29DD1" w14:textId="5AE73D7D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2C751B"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65F24A6F" w14:textId="77777777"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14:paraId="56D199B9" w14:textId="77777777" w:rsidR="00FB5932" w:rsidRDefault="00315A61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15A61">
        <w:rPr>
          <w:rFonts w:ascii="Times New Roman" w:hAnsi="Times New Roman"/>
          <w:color w:val="auto"/>
          <w:sz w:val="24"/>
          <w:szCs w:val="24"/>
        </w:rPr>
        <w:t>сельского поселения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5932">
        <w:rPr>
          <w:rFonts w:ascii="Times New Roman" w:hAnsi="Times New Roman"/>
          <w:color w:val="auto"/>
          <w:sz w:val="24"/>
          <w:szCs w:val="24"/>
        </w:rPr>
        <w:t>Богдановка</w:t>
      </w:r>
      <w:r w:rsidR="00FB5932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5932">
        <w:rPr>
          <w:rFonts w:ascii="Times New Roman" w:hAnsi="Times New Roman"/>
          <w:color w:val="auto"/>
          <w:sz w:val="24"/>
          <w:szCs w:val="24"/>
        </w:rPr>
        <w:t>муниципального</w:t>
      </w:r>
    </w:p>
    <w:p w14:paraId="4A42EC3A" w14:textId="091DC9C1" w:rsidR="002C751B" w:rsidRDefault="00FB5932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района </w:t>
      </w:r>
      <w:r>
        <w:rPr>
          <w:rFonts w:ascii="Times New Roman" w:hAnsi="Times New Roman"/>
          <w:color w:val="auto"/>
          <w:sz w:val="24"/>
          <w:szCs w:val="24"/>
        </w:rPr>
        <w:t>Кинель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ский 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12F49B85" w14:textId="046D5693" w:rsidR="004D2244" w:rsidRPr="00D564FC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Федерации»</w:t>
      </w:r>
    </w:p>
    <w:p w14:paraId="4CFF0399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E39ECF4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1D706E2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112FF5C1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77F3A4EF" w14:textId="77777777" w:rsidR="00D564FC" w:rsidRPr="00D564FC" w:rsidRDefault="00D564FC" w:rsidP="00D564FC">
      <w:pPr>
        <w:jc w:val="center"/>
        <w:rPr>
          <w:b/>
          <w:sz w:val="24"/>
        </w:rPr>
      </w:pPr>
    </w:p>
    <w:p w14:paraId="590B4B06" w14:textId="77777777"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14:paraId="214A1C18" w14:textId="4AAA5B1B"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14:paraId="33248250" w14:textId="77777777"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14:paraId="075D480E" w14:textId="77777777" w:rsidR="00041C25" w:rsidRDefault="00041C25" w:rsidP="00D564FC">
      <w:pPr>
        <w:ind w:firstLine="567"/>
        <w:rPr>
          <w:b/>
          <w:sz w:val="26"/>
          <w:szCs w:val="26"/>
        </w:rPr>
      </w:pPr>
    </w:p>
    <w:p w14:paraId="38A3AD5F" w14:textId="28A970E8"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14:paraId="7A3EEFF2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14:paraId="5B882055" w14:textId="77777777"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361E17E1" w14:textId="0E82DE7D"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14:paraId="3B86ECE1" w14:textId="785D1B9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14:paraId="423A3AEC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EF338A4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3D0BB4D" w14:textId="0353CC6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14:paraId="59AE5D00" w14:textId="77777777" w:rsidR="00D564FC" w:rsidRPr="00D564FC" w:rsidRDefault="00D564FC" w:rsidP="00D564FC">
      <w:pPr>
        <w:rPr>
          <w:sz w:val="24"/>
          <w:szCs w:val="24"/>
        </w:rPr>
      </w:pPr>
    </w:p>
    <w:p w14:paraId="1132B5A6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16F6351" w14:textId="0678D888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14:paraId="0941F53E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26A04B2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7842EAD7" w14:textId="6D8D6C37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14:paraId="3A38339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91F0617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56394D9C" w14:textId="7EB93435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14:paraId="6F634EC8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14:paraId="4FD24B3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19B4614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CDC5EB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3D2A1FBE" w14:textId="77777777"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14:paraId="14109BA3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C2F66FF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18F39FA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14:paraId="0EAFF088" w14:textId="77777777"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14:paraId="0EAB5A8A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EBD1E66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84406B9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14:paraId="04C2AE9E" w14:textId="77777777"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14:paraId="3BB19AD9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8E3A3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65B4EF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14:paraId="47F0C8B9" w14:textId="77777777"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14:paraId="7B51322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74FCFC6B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86C8C62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14:paraId="67525AA6" w14:textId="77777777"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14:paraId="5D6C8458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1E0F5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73F619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14:paraId="659071D0" w14:textId="77777777"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14:paraId="716B3816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953AA0A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59AF19D2" w14:textId="77777777"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14:paraId="2D7E857A" w14:textId="77777777"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14:paraId="69D35A48" w14:textId="77777777"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14:paraId="6C3B6880" w14:textId="77777777"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3E24E95E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14:paraId="29198029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14:paraId="52566389" w14:textId="772007A9" w:rsidR="00D564FC" w:rsidRPr="00D564FC" w:rsidRDefault="00D564FC" w:rsidP="00D94F49">
      <w:pPr>
        <w:keepNext/>
        <w:rPr>
          <w:sz w:val="24"/>
          <w:szCs w:val="24"/>
        </w:rPr>
      </w:pPr>
    </w:p>
    <w:p w14:paraId="2829AB68" w14:textId="77777777"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14:paraId="33BAB42C" w14:textId="5B032E55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1C9EDBAC" w14:textId="150960DB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155E073D" w14:textId="77777777"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487A03" w14:textId="2803A4EA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14:paraId="1E7DB08A" w14:textId="0780EE74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14:paraId="56EA63BD" w14:textId="77F8D59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14:paraId="7901400B" w14:textId="35E2BF76"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14:paraId="072C1058" w14:textId="06AB3E0A"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1475AA99" w14:textId="77777777"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A84CB" w14:textId="7B18F2EB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0"/>
        <w:gridCol w:w="2973"/>
        <w:gridCol w:w="1663"/>
        <w:gridCol w:w="2734"/>
        <w:gridCol w:w="1435"/>
      </w:tblGrid>
      <w:tr w:rsidR="00D564FC" w:rsidRPr="00D564FC" w14:paraId="128CD90E" w14:textId="77777777" w:rsidTr="00D817A1">
        <w:tc>
          <w:tcPr>
            <w:tcW w:w="562" w:type="dxa"/>
          </w:tcPr>
          <w:p w14:paraId="42052A3A" w14:textId="77777777"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31BBAD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14:paraId="1DF9B610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14:paraId="0FCA51F7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14:paraId="5FB73583" w14:textId="77777777"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14:paraId="0AC789FE" w14:textId="77777777" w:rsidTr="00D817A1">
        <w:tc>
          <w:tcPr>
            <w:tcW w:w="562" w:type="dxa"/>
          </w:tcPr>
          <w:p w14:paraId="406FA83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5B77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14:paraId="08AC87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BC57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3051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60FA54E" w14:textId="77777777" w:rsidTr="00D817A1">
        <w:tc>
          <w:tcPr>
            <w:tcW w:w="562" w:type="dxa"/>
          </w:tcPr>
          <w:p w14:paraId="24059D2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9DC4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14:paraId="26332DE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41E8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C307D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DE4668A" w14:textId="77777777" w:rsidTr="00D817A1">
        <w:tc>
          <w:tcPr>
            <w:tcW w:w="562" w:type="dxa"/>
          </w:tcPr>
          <w:p w14:paraId="01458D03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F60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14:paraId="6E5BEE2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D673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FCFF8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4BD63C80" w14:textId="77777777" w:rsidTr="00D817A1">
        <w:tc>
          <w:tcPr>
            <w:tcW w:w="562" w:type="dxa"/>
          </w:tcPr>
          <w:p w14:paraId="6E3E9D7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BB645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14:paraId="6EFC5F6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44F9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CDA8E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33D80D7D" w14:textId="77777777" w:rsidTr="00D817A1">
        <w:tc>
          <w:tcPr>
            <w:tcW w:w="562" w:type="dxa"/>
          </w:tcPr>
          <w:p w14:paraId="74DBE18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C88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14:paraId="52844D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E3CB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BC8F7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5F104D6" w14:textId="77777777" w:rsidTr="00D817A1">
        <w:tc>
          <w:tcPr>
            <w:tcW w:w="562" w:type="dxa"/>
          </w:tcPr>
          <w:p w14:paraId="028A3EAB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D9D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14:paraId="78BB33D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AF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17D108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42853A2" w14:textId="77777777" w:rsidTr="00D817A1">
        <w:tc>
          <w:tcPr>
            <w:tcW w:w="562" w:type="dxa"/>
          </w:tcPr>
          <w:p w14:paraId="5A5332C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FB62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14:paraId="6F8B3F3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6284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4333D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03D408C0" w14:textId="77777777" w:rsidTr="00D817A1">
        <w:tc>
          <w:tcPr>
            <w:tcW w:w="562" w:type="dxa"/>
          </w:tcPr>
          <w:p w14:paraId="7A1D653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B004" w14:textId="5E5CA8EB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14:paraId="7F2D7CC4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859F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84B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FC043C8" w14:textId="77777777" w:rsidTr="00D817A1">
        <w:tc>
          <w:tcPr>
            <w:tcW w:w="562" w:type="dxa"/>
          </w:tcPr>
          <w:p w14:paraId="7860692A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720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14:paraId="56B68DD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BA73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FB322A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257DC4A9" w14:textId="77777777" w:rsidTr="00D817A1">
        <w:tc>
          <w:tcPr>
            <w:tcW w:w="562" w:type="dxa"/>
          </w:tcPr>
          <w:p w14:paraId="6DF5374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6A70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14:paraId="5E52009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EA83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B7C7E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12209794" w14:textId="77777777" w:rsidTr="00D817A1">
        <w:tc>
          <w:tcPr>
            <w:tcW w:w="562" w:type="dxa"/>
          </w:tcPr>
          <w:p w14:paraId="64EE6102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C785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14:paraId="01722F8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4FF52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139AA6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6E5ADD75" w14:textId="77777777" w:rsidTr="00D817A1">
        <w:tc>
          <w:tcPr>
            <w:tcW w:w="562" w:type="dxa"/>
          </w:tcPr>
          <w:p w14:paraId="0763CC9E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D7BF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14:paraId="0C7880AB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CD1F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5C17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7A856B96" w14:textId="77777777" w:rsidTr="00D817A1">
        <w:tc>
          <w:tcPr>
            <w:tcW w:w="562" w:type="dxa"/>
          </w:tcPr>
          <w:p w14:paraId="2EEECC17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84821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14:paraId="3093CF30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3CEE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E3DC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DF2ADA8" w14:textId="77777777" w:rsidTr="00D817A1">
        <w:tc>
          <w:tcPr>
            <w:tcW w:w="562" w:type="dxa"/>
          </w:tcPr>
          <w:p w14:paraId="6B7D4756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26932C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14:paraId="22E8CC3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FFE0D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F213E9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14:paraId="5CA04BD5" w14:textId="77777777" w:rsidTr="00D817A1">
        <w:tc>
          <w:tcPr>
            <w:tcW w:w="562" w:type="dxa"/>
          </w:tcPr>
          <w:p w14:paraId="41FCE1F8" w14:textId="77777777"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5BC11" w14:textId="61A705C9"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14:paraId="48BC8AE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98A3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15B17" w14:textId="77777777"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A195A" w14:textId="77777777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14:paraId="28FB458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14:paraId="4AA7DA02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14:paraId="246369E0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14:paraId="14E1867A" w14:textId="77777777"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14:paraId="2AF0B077" w14:textId="77777777"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14:paraId="6EAE9D45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BD44A51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5A33CEC8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14:paraId="1090A1D4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79D0D5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14:paraId="7F14CB5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BC8DC0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14:paraId="43AE179E" w14:textId="77777777"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08CCD3C8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14:paraId="34E548CB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14:paraId="7AE2AE8C" w14:textId="77777777" w:rsidR="00D564FC" w:rsidRDefault="00D564FC">
      <w:pPr>
        <w:rPr>
          <w:color w:val="00B0F0"/>
        </w:rPr>
      </w:pPr>
    </w:p>
    <w:p w14:paraId="3475F0EB" w14:textId="540FBD6C"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14:paraId="3AEE6309" w14:textId="728C320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14:paraId="665A2DB4" w14:textId="742EBA6D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B81C360" w14:textId="77777777"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4211CEB3" w14:textId="77777777" w:rsidR="00FB5932" w:rsidRPr="00FB5932" w:rsidRDefault="00315A61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FB5932">
        <w:rPr>
          <w:rFonts w:ascii="Times New Roman" w:hAnsi="Times New Roman"/>
          <w:color w:val="auto"/>
          <w:sz w:val="24"/>
          <w:szCs w:val="24"/>
        </w:rPr>
        <w:t xml:space="preserve">сельского </w:t>
      </w:r>
      <w:r w:rsidR="00FB5932" w:rsidRPr="00FB5932">
        <w:rPr>
          <w:rFonts w:ascii="Times New Roman" w:hAnsi="Times New Roman"/>
          <w:color w:val="auto"/>
          <w:sz w:val="24"/>
          <w:szCs w:val="24"/>
        </w:rPr>
        <w:t>поселения Богдановка</w:t>
      </w:r>
    </w:p>
    <w:p w14:paraId="5B846D93" w14:textId="174EB8BC" w:rsidR="003310D3" w:rsidRDefault="00FB5932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FB5932">
        <w:rPr>
          <w:rFonts w:ascii="Times New Roman" w:hAnsi="Times New Roman"/>
          <w:color w:val="auto"/>
          <w:sz w:val="24"/>
          <w:szCs w:val="24"/>
        </w:rPr>
        <w:t>муниципального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района </w:t>
      </w:r>
      <w:r>
        <w:rPr>
          <w:rFonts w:ascii="Times New Roman" w:hAnsi="Times New Roman"/>
          <w:color w:val="auto"/>
          <w:sz w:val="24"/>
          <w:szCs w:val="24"/>
        </w:rPr>
        <w:t>Кинель</w:t>
      </w:r>
      <w:r w:rsidRPr="00940C5E">
        <w:rPr>
          <w:rFonts w:ascii="Times New Roman" w:hAnsi="Times New Roman"/>
          <w:color w:val="auto"/>
          <w:sz w:val="24"/>
          <w:szCs w:val="24"/>
        </w:rPr>
        <w:t>ский</w:t>
      </w:r>
    </w:p>
    <w:p w14:paraId="026C7FCA" w14:textId="77777777"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268A5545" w14:textId="176F24A1" w:rsidR="002C751B" w:rsidRPr="00D564FC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6F750415" w14:textId="77777777"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14:paraId="1B77067A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9868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825B482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14:paraId="198ABA44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14:paraId="7A1890C6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14:paraId="1F5EA0F0" w14:textId="7777777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402440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7BB9259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1EA5E22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472A3DA8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20E3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14:paraId="2CD6698D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14:paraId="389C0BD5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557EBA6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14:paraId="79C1DAF4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1CF9C52B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50DC648" w14:textId="77777777"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14:paraId="021953E4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C92D1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34229FAF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B3FDF7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F54DAD6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55C0A8C" w14:textId="77777777"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субъектом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законным представителем субъекта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70D8FA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E4CB7A1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14:paraId="602DA402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14:paraId="51F9B8C4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14:paraId="423A2859" w14:textId="7777777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22173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781937" w:rsidRPr="00D564FC" w14:paraId="6ACE4D60" w14:textId="7777777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2AA3A4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A518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14:paraId="1CA2E91E" w14:textId="7777777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7B5CE8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DBAB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1A18687E" w14:textId="7777777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5EE01" w14:textId="77777777"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764ED582" w14:textId="7777777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56D723B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40DB6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470DBF44" w14:textId="7777777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1C6A0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50374EBE" w14:textId="7777777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F770E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4D4B632" w14:textId="77777777"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14:paraId="77919719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0EBEF" w14:textId="26E4C4EC"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14:paraId="1777F403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14:paraId="6FD8D5C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14:paraId="6C8F1AF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14:paraId="4909B15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14:paraId="13E476ED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сведения о номере и серии страхового свидетельства государственного пенсионного страхования;</w:t>
            </w:r>
          </w:p>
          <w:p w14:paraId="3EB3174C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14:paraId="12DBD291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87C7" w14:textId="03650F21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</w:t>
            </w:r>
            <w:r w:rsidR="00781937" w:rsidRPr="00BB300F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FB593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</w:t>
            </w:r>
            <w:r w:rsidR="00BB30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ский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по адресу: </w:t>
            </w:r>
            <w:r w:rsidRPr="00BB300F"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  <w:t>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FB5932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Кинельский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14:paraId="708BB422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3A8A6A3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18E517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351996E5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31BEACA1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14:paraId="7AF1635E" w14:textId="77777777"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197E06E9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23D1CA2" w14:textId="2316CB40" w:rsidR="00D564FC" w:rsidRDefault="00D564FC" w:rsidP="004D2244">
      <w:pPr>
        <w:rPr>
          <w:color w:val="00B0F0"/>
        </w:rPr>
      </w:pPr>
    </w:p>
    <w:p w14:paraId="3C800AA0" w14:textId="77777777"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14:paraId="4A25B17C" w14:textId="77777777" w:rsidR="00781937" w:rsidRPr="00781937" w:rsidRDefault="00781937" w:rsidP="004D2244">
      <w:pPr>
        <w:rPr>
          <w:color w:val="00B0F0"/>
        </w:rPr>
      </w:pPr>
    </w:p>
    <w:p w14:paraId="38CDEAB3" w14:textId="0E0D7EC7"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14:paraId="4EB1AAAB" w14:textId="75105076"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14:paraId="1911C491" w14:textId="77777777"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14:paraId="32ED9EB4" w14:textId="77777777" w:rsidR="00FB5932" w:rsidRDefault="00315A61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15A61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FB5932">
        <w:rPr>
          <w:rFonts w:ascii="Times New Roman" w:hAnsi="Times New Roman"/>
          <w:color w:val="auto"/>
          <w:sz w:val="24"/>
          <w:szCs w:val="24"/>
        </w:rPr>
        <w:t>Богдановка муниципального</w:t>
      </w:r>
    </w:p>
    <w:p w14:paraId="4093CEEA" w14:textId="35B9C5FF" w:rsidR="00B27E76" w:rsidRPr="00B27E76" w:rsidRDefault="00FB5932" w:rsidP="00FB5932">
      <w:pPr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района </w:t>
      </w:r>
      <w:r>
        <w:rPr>
          <w:rFonts w:ascii="Times New Roman" w:hAnsi="Times New Roman"/>
          <w:bCs/>
          <w:color w:val="auto"/>
          <w:sz w:val="24"/>
          <w:szCs w:val="24"/>
        </w:rPr>
        <w:t>Кинельский</w:t>
      </w:r>
      <w:r w:rsidRPr="00B27E7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14:paraId="04504748" w14:textId="0175BEC1" w:rsidR="002C751B" w:rsidRPr="00D564FC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установленных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14:paraId="19F8D980" w14:textId="77777777" w:rsidR="004D2244" w:rsidRDefault="004D2244" w:rsidP="004D2244">
      <w:pPr>
        <w:jc w:val="right"/>
        <w:rPr>
          <w:color w:val="auto"/>
          <w:sz w:val="28"/>
          <w:szCs w:val="28"/>
        </w:rPr>
      </w:pPr>
    </w:p>
    <w:p w14:paraId="36C54216" w14:textId="77777777" w:rsidR="002C751B" w:rsidRDefault="002C751B" w:rsidP="004D2244">
      <w:pPr>
        <w:jc w:val="right"/>
        <w:rPr>
          <w:color w:val="auto"/>
          <w:sz w:val="28"/>
          <w:szCs w:val="28"/>
        </w:rPr>
      </w:pPr>
    </w:p>
    <w:p w14:paraId="48850EF4" w14:textId="77777777"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14:paraId="7ABCD5FE" w14:textId="7B28116B" w:rsidR="004D2244" w:rsidRPr="00AE4919" w:rsidRDefault="002C751B" w:rsidP="00FB5932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догазификаци</w:t>
      </w:r>
      <w:r>
        <w:rPr>
          <w:rFonts w:ascii="Times New Roman" w:hAnsi="Times New Roman"/>
          <w:color w:val="auto"/>
          <w:sz w:val="24"/>
          <w:szCs w:val="24"/>
        </w:rPr>
        <w:t xml:space="preserve">ю населения в границах 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r w:rsidR="00FB5932">
        <w:rPr>
          <w:rFonts w:ascii="Times New Roman" w:hAnsi="Times New Roman"/>
          <w:color w:val="auto"/>
          <w:sz w:val="24"/>
          <w:szCs w:val="24"/>
        </w:rPr>
        <w:t>Кинельский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</w:p>
    <w:p w14:paraId="59C37B1B" w14:textId="3B568E0E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294815C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96A70F4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37C07E6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14:paraId="0847D26F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60919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14:paraId="01BD25B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14:paraId="505CC69B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123BFC1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14:paraId="22427EF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14:paraId="6C0D41D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A4925A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14:paraId="6B8F633B" w14:textId="7062619E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14:paraId="76DEB4C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8CA61A7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14:paraId="67112D6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14:paraId="19073A7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55B62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DE8CA2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69F0E0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EEB268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7E31AAA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26DEA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14:paraId="5DD45052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14:paraId="601EEC79" w14:textId="1CBEEA19"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DED95" w16cid:durableId="28089A07"/>
  <w16cid:commentId w16cid:paraId="65E3E083" w16cid:durableId="28089A08"/>
  <w16cid:commentId w16cid:paraId="0C478197" w16cid:durableId="28089A09"/>
  <w16cid:commentId w16cid:paraId="2A55215D" w16cid:durableId="28089A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241E" w14:textId="77777777" w:rsidR="005D4F63" w:rsidRDefault="005D4F63">
      <w:r>
        <w:separator/>
      </w:r>
    </w:p>
  </w:endnote>
  <w:endnote w:type="continuationSeparator" w:id="0">
    <w:p w14:paraId="6E7157FF" w14:textId="77777777" w:rsidR="005D4F63" w:rsidRDefault="005D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DB7CC" w14:textId="77777777" w:rsidR="005D4F63" w:rsidRDefault="005D4F63">
      <w:r>
        <w:separator/>
      </w:r>
    </w:p>
  </w:footnote>
  <w:footnote w:type="continuationSeparator" w:id="0">
    <w:p w14:paraId="3E692B5F" w14:textId="77777777" w:rsidR="005D4F63" w:rsidRDefault="005D4F63">
      <w:r>
        <w:continuationSeparator/>
      </w:r>
    </w:p>
  </w:footnote>
  <w:footnote w:id="1">
    <w:p w14:paraId="35BAFFFE" w14:textId="3663AC97" w:rsidR="00D473C9" w:rsidRDefault="00D473C9">
      <w:pPr>
        <w:pStyle w:val="aff4"/>
      </w:pPr>
      <w:r>
        <w:rPr>
          <w:rStyle w:val="a4"/>
        </w:rPr>
        <w:footnoteRef/>
      </w:r>
      <w:r>
        <w:t xml:space="preserve"> </w:t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14:paraId="3338E366" w14:textId="189BB0CC" w:rsidR="00D473C9" w:rsidRDefault="00D473C9">
      <w:pPr>
        <w:pStyle w:val="aff4"/>
      </w:pPr>
      <w:r>
        <w:rPr>
          <w:rStyle w:val="a4"/>
        </w:rPr>
        <w:footnoteRef/>
      </w:r>
      <w:r>
        <w:t xml:space="preserve"> </w:t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14:paraId="71EB37F1" w14:textId="0A9EB6A1" w:rsidR="00D473C9" w:rsidRDefault="00D473C9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14:paraId="557008C1" w14:textId="05D0F3B1" w:rsidR="00D473C9" w:rsidRDefault="00D473C9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14:paraId="15EF4537" w14:textId="3C217F6E" w:rsidR="00D473C9" w:rsidRDefault="00D473C9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14:paraId="62714A9E" w14:textId="3315ACDC" w:rsidR="00D473C9" w:rsidRDefault="00D473C9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14:paraId="66F6C1C3" w14:textId="53CB6471" w:rsidR="00D473C9" w:rsidRDefault="00D473C9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14:paraId="4A8D2F11" w14:textId="77777777" w:rsidR="00D473C9" w:rsidRDefault="00D473C9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9423" w14:textId="46BE67DB" w:rsidR="00D473C9" w:rsidRDefault="00D473C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90015">
      <w:rPr>
        <w:noProof/>
      </w:rPr>
      <w:t>21</w:t>
    </w:r>
    <w:r>
      <w:fldChar w:fldCharType="end"/>
    </w:r>
  </w:p>
  <w:p w14:paraId="7EE9B0A4" w14:textId="77777777" w:rsidR="00D473C9" w:rsidRDefault="00D473C9">
    <w:pPr>
      <w:pStyle w:val="af2"/>
      <w:jc w:val="center"/>
    </w:pPr>
  </w:p>
  <w:p w14:paraId="662A910A" w14:textId="77777777" w:rsidR="00D473C9" w:rsidRDefault="00D473C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503821"/>
      <w:docPartObj>
        <w:docPartGallery w:val="Page Numbers (Top of Page)"/>
        <w:docPartUnique/>
      </w:docPartObj>
    </w:sdtPr>
    <w:sdtEndPr/>
    <w:sdtContent>
      <w:p w14:paraId="4141E830" w14:textId="6DA32A09" w:rsidR="00D473C9" w:rsidRDefault="00D473C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015">
          <w:rPr>
            <w:noProof/>
          </w:rPr>
          <w:t>28</w:t>
        </w:r>
        <w:r>
          <w:fldChar w:fldCharType="end"/>
        </w:r>
      </w:p>
    </w:sdtContent>
  </w:sdt>
  <w:p w14:paraId="18754079" w14:textId="77777777" w:rsidR="00D473C9" w:rsidRPr="00B9164C" w:rsidRDefault="00D473C9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8811" w14:textId="77777777" w:rsidR="00D473C9" w:rsidRDefault="00D473C9">
    <w:pPr>
      <w:pStyle w:val="af2"/>
      <w:jc w:val="center"/>
    </w:pPr>
  </w:p>
  <w:p w14:paraId="3539B118" w14:textId="77777777" w:rsidR="00D473C9" w:rsidRDefault="00D473C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DB"/>
    <w:rsid w:val="00001FE1"/>
    <w:rsid w:val="000156A9"/>
    <w:rsid w:val="00033320"/>
    <w:rsid w:val="000418F1"/>
    <w:rsid w:val="00041C25"/>
    <w:rsid w:val="000422C1"/>
    <w:rsid w:val="000560D4"/>
    <w:rsid w:val="00063AC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0D90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6DEE"/>
    <w:rsid w:val="002E700A"/>
    <w:rsid w:val="002E787E"/>
    <w:rsid w:val="002F21EF"/>
    <w:rsid w:val="00300659"/>
    <w:rsid w:val="00312C21"/>
    <w:rsid w:val="00315A61"/>
    <w:rsid w:val="0032085F"/>
    <w:rsid w:val="00320BE0"/>
    <w:rsid w:val="003310D3"/>
    <w:rsid w:val="003571DB"/>
    <w:rsid w:val="003A0C51"/>
    <w:rsid w:val="003B2D7E"/>
    <w:rsid w:val="003B32E8"/>
    <w:rsid w:val="003B3D40"/>
    <w:rsid w:val="003B3DBC"/>
    <w:rsid w:val="003C1E3C"/>
    <w:rsid w:val="003D7E45"/>
    <w:rsid w:val="003E34F3"/>
    <w:rsid w:val="003E3FC5"/>
    <w:rsid w:val="003E4BBC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D2244"/>
    <w:rsid w:val="004D5CC5"/>
    <w:rsid w:val="004E4D99"/>
    <w:rsid w:val="004E6077"/>
    <w:rsid w:val="004F2577"/>
    <w:rsid w:val="004F76D7"/>
    <w:rsid w:val="0053311C"/>
    <w:rsid w:val="0054596A"/>
    <w:rsid w:val="00575B9B"/>
    <w:rsid w:val="0057626E"/>
    <w:rsid w:val="005774B4"/>
    <w:rsid w:val="005851E9"/>
    <w:rsid w:val="00587944"/>
    <w:rsid w:val="00590015"/>
    <w:rsid w:val="005A0D40"/>
    <w:rsid w:val="005C6DF7"/>
    <w:rsid w:val="005C6F0A"/>
    <w:rsid w:val="005D2D82"/>
    <w:rsid w:val="005D4F63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37D8"/>
    <w:rsid w:val="00672952"/>
    <w:rsid w:val="00682147"/>
    <w:rsid w:val="006822C9"/>
    <w:rsid w:val="00695DEA"/>
    <w:rsid w:val="006B63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95490"/>
    <w:rsid w:val="007A18F8"/>
    <w:rsid w:val="007B1639"/>
    <w:rsid w:val="007C6162"/>
    <w:rsid w:val="007D28FB"/>
    <w:rsid w:val="007E2F63"/>
    <w:rsid w:val="00801E4F"/>
    <w:rsid w:val="00806998"/>
    <w:rsid w:val="008208C4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900C82"/>
    <w:rsid w:val="00912457"/>
    <w:rsid w:val="009178D2"/>
    <w:rsid w:val="0093197F"/>
    <w:rsid w:val="00940C5E"/>
    <w:rsid w:val="009410D1"/>
    <w:rsid w:val="00942419"/>
    <w:rsid w:val="009436AA"/>
    <w:rsid w:val="00947F14"/>
    <w:rsid w:val="009556C8"/>
    <w:rsid w:val="0096791D"/>
    <w:rsid w:val="00980A3A"/>
    <w:rsid w:val="009838E0"/>
    <w:rsid w:val="0099503A"/>
    <w:rsid w:val="009A1C4E"/>
    <w:rsid w:val="009B5EB6"/>
    <w:rsid w:val="009D5350"/>
    <w:rsid w:val="009D57B0"/>
    <w:rsid w:val="009E1ADB"/>
    <w:rsid w:val="009E77AE"/>
    <w:rsid w:val="009F6733"/>
    <w:rsid w:val="00A04782"/>
    <w:rsid w:val="00A04BCF"/>
    <w:rsid w:val="00A04D52"/>
    <w:rsid w:val="00A06A1A"/>
    <w:rsid w:val="00A06D3F"/>
    <w:rsid w:val="00A21D1E"/>
    <w:rsid w:val="00A25CBC"/>
    <w:rsid w:val="00A54092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14DE"/>
    <w:rsid w:val="00B64438"/>
    <w:rsid w:val="00B84E54"/>
    <w:rsid w:val="00BB1BA4"/>
    <w:rsid w:val="00BB300F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2285"/>
    <w:rsid w:val="00C543D9"/>
    <w:rsid w:val="00C6353A"/>
    <w:rsid w:val="00C64134"/>
    <w:rsid w:val="00C66173"/>
    <w:rsid w:val="00C76FCB"/>
    <w:rsid w:val="00C86170"/>
    <w:rsid w:val="00CA2D37"/>
    <w:rsid w:val="00CA2F70"/>
    <w:rsid w:val="00CA60B2"/>
    <w:rsid w:val="00CA6F56"/>
    <w:rsid w:val="00CA7A3A"/>
    <w:rsid w:val="00CB5F4B"/>
    <w:rsid w:val="00CD61C5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473C9"/>
    <w:rsid w:val="00D52BA6"/>
    <w:rsid w:val="00D52F35"/>
    <w:rsid w:val="00D55CEE"/>
    <w:rsid w:val="00D564FC"/>
    <w:rsid w:val="00D6007F"/>
    <w:rsid w:val="00D63655"/>
    <w:rsid w:val="00D72EE1"/>
    <w:rsid w:val="00D73583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0A4E"/>
    <w:rsid w:val="00E1389A"/>
    <w:rsid w:val="00E313C3"/>
    <w:rsid w:val="00E44872"/>
    <w:rsid w:val="00E61460"/>
    <w:rsid w:val="00E702AA"/>
    <w:rsid w:val="00E720E8"/>
    <w:rsid w:val="00E82D42"/>
    <w:rsid w:val="00E93D3D"/>
    <w:rsid w:val="00E95E0D"/>
    <w:rsid w:val="00EA28FE"/>
    <w:rsid w:val="00EA5E1E"/>
    <w:rsid w:val="00EB088F"/>
    <w:rsid w:val="00EC3DE4"/>
    <w:rsid w:val="00EC4398"/>
    <w:rsid w:val="00ED696F"/>
    <w:rsid w:val="00EF37A0"/>
    <w:rsid w:val="00F01546"/>
    <w:rsid w:val="00F04559"/>
    <w:rsid w:val="00F17FC5"/>
    <w:rsid w:val="00F25BAD"/>
    <w:rsid w:val="00F336E9"/>
    <w:rsid w:val="00F40BE5"/>
    <w:rsid w:val="00F40E19"/>
    <w:rsid w:val="00F46395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8429B"/>
    <w:rsid w:val="00F903A0"/>
    <w:rsid w:val="00FA7449"/>
    <w:rsid w:val="00FB5932"/>
    <w:rsid w:val="00FC446F"/>
    <w:rsid w:val="00FC7FA6"/>
    <w:rsid w:val="00FD21B1"/>
    <w:rsid w:val="00FE1A2C"/>
    <w:rsid w:val="00FE65BB"/>
    <w:rsid w:val="00FF141C"/>
    <w:rsid w:val="00FF4DA8"/>
    <w:rsid w:val="00FF7E43"/>
    <w:rsid w:val="05CB7FBE"/>
    <w:rsid w:val="3F4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A07"/>
  <w15:docId w15:val="{0D5695EB-924F-4D4C-BEB2-05511377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Заголовок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aff6">
    <w:name w:val="Содержимое врезки"/>
    <w:basedOn w:val="af3"/>
    <w:rsid w:val="00D473C9"/>
    <w:pPr>
      <w:widowControl w:val="0"/>
      <w:suppressAutoHyphens/>
    </w:pPr>
    <w:rPr>
      <w:rFonts w:eastAsia="Calibri" w:cs="Tahoma"/>
      <w:color w:val="auto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CD28-C3AD-4657-B606-CBDB282E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10373</Words>
  <Characters>59130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32</cp:lastModifiedBy>
  <cp:revision>5</cp:revision>
  <cp:lastPrinted>2023-12-12T11:10:00Z</cp:lastPrinted>
  <dcterms:created xsi:type="dcterms:W3CDTF">2023-12-11T11:30:00Z</dcterms:created>
  <dcterms:modified xsi:type="dcterms:W3CDTF">2023-12-12T11:10:00Z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