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C1E67" w:rsidRPr="004E25A7" w14:paraId="5BA7BC84" w14:textId="77777777" w:rsidTr="004C1E67">
        <w:tc>
          <w:tcPr>
            <w:tcW w:w="4503" w:type="dxa"/>
          </w:tcPr>
          <w:p w14:paraId="1BCE11F0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Российская Федерация</w:t>
            </w:r>
          </w:p>
          <w:p w14:paraId="4B92F808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Самарская область</w:t>
            </w:r>
          </w:p>
          <w:p w14:paraId="60422E8F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АДМИНИСТРАЦИЯ</w:t>
            </w:r>
          </w:p>
          <w:p w14:paraId="6601141D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сельского поселения</w:t>
            </w:r>
          </w:p>
          <w:p w14:paraId="526D9984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Комсомольский</w:t>
            </w:r>
          </w:p>
          <w:p w14:paraId="51A735E4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Муниципального района</w:t>
            </w:r>
          </w:p>
          <w:p w14:paraId="16CB5CF9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 xml:space="preserve">Кинельский </w:t>
            </w:r>
          </w:p>
          <w:p w14:paraId="12BA7A93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Самарской области</w:t>
            </w:r>
          </w:p>
          <w:p w14:paraId="16FD2322" w14:textId="77777777" w:rsidR="004C1E6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14:paraId="08399F01" w14:textId="77777777" w:rsidR="004C1E6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14:paraId="2595A010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ПОСТАНОВЛЕНИЕ</w:t>
            </w:r>
          </w:p>
          <w:p w14:paraId="782A5037" w14:textId="77777777" w:rsidR="004C1E67" w:rsidRPr="004E25A7" w:rsidRDefault="004C1E67" w:rsidP="004C1E67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</w:p>
          <w:p w14:paraId="0A5435FC" w14:textId="63B7E467" w:rsidR="004C1E67" w:rsidRPr="004E25A7" w:rsidRDefault="004C1E67" w:rsidP="00AA5879">
            <w:pPr>
              <w:widowControl w:val="0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4E25A7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Pr="004E25A7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="00AA5879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     16.01.2024г.</w:t>
            </w:r>
            <w:r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          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ab/>
              <w:t>№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  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  <w:r w:rsidR="00C174AC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>4</w:t>
            </w:r>
            <w:bookmarkStart w:id="0" w:name="_GoBack"/>
            <w:bookmarkEnd w:id="0"/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</w:t>
            </w:r>
            <w:r w:rsidRPr="004E25A7">
              <w:rPr>
                <w:rFonts w:ascii="Times New Roman" w:eastAsia="Lucida Sans Unicode" w:hAnsi="Times New Roman" w:cs="Tahoma"/>
                <w:b/>
                <w:color w:val="FFFFFF"/>
                <w:kern w:val="1"/>
                <w:sz w:val="28"/>
                <w:szCs w:val="28"/>
                <w:u w:val="single"/>
                <w:lang w:eastAsia="zh-CN" w:bidi="hi-IN"/>
              </w:rPr>
              <w:t>.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E25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</w:p>
        </w:tc>
      </w:tr>
    </w:tbl>
    <w:p w14:paraId="4CF80817" w14:textId="77777777" w:rsidR="004C1E67" w:rsidRPr="004E25A7" w:rsidRDefault="004C1E67" w:rsidP="004C1E67">
      <w:pPr>
        <w:widowControl w:val="0"/>
        <w:shd w:val="clear" w:color="auto" w:fill="FFFFFF"/>
        <w:suppressAutoHyphens/>
        <w:spacing w:line="283" w:lineRule="exact"/>
        <w:rPr>
          <w:rFonts w:ascii="Times New Roman" w:eastAsia="Lucida Sans Unicode" w:hAnsi="Times New Roman" w:cs="Tahoma"/>
          <w:b/>
          <w:spacing w:val="-15"/>
          <w:w w:val="109"/>
          <w:kern w:val="1"/>
          <w:sz w:val="28"/>
          <w:szCs w:val="28"/>
          <w:lang w:eastAsia="zh-CN" w:bidi="hi-IN"/>
        </w:rPr>
      </w:pPr>
    </w:p>
    <w:p w14:paraId="625B4906" w14:textId="77777777" w:rsidR="004C1E67" w:rsidRPr="004E25A7" w:rsidRDefault="004C1E67" w:rsidP="004C1E67">
      <w:pPr>
        <w:widowControl w:val="0"/>
        <w:shd w:val="clear" w:color="auto" w:fill="FFFFFF"/>
        <w:suppressAutoHyphens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color w:val="FFFFFF"/>
          <w:kern w:val="1"/>
          <w:sz w:val="28"/>
          <w:szCs w:val="28"/>
          <w:u w:val="single"/>
          <w:lang w:eastAsia="zh-CN" w:bidi="hi-IN"/>
        </w:rPr>
        <w:t>.</w:t>
      </w:r>
    </w:p>
    <w:p w14:paraId="630D4FE2" w14:textId="7777777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Об утверждении Административного регламента</w:t>
      </w:r>
    </w:p>
    <w:p w14:paraId="3128A75C" w14:textId="6C67EADA" w:rsidR="004C1E6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предоставления муниципальной услуги </w:t>
      </w:r>
      <w:r w:rsidRPr="004C1E6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«Организация газоснабжения населения в границах сельского поселения </w:t>
      </w:r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Комсомольский </w:t>
      </w:r>
      <w:r w:rsidRPr="004C1E6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муниципального района</w:t>
      </w:r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Кинельский </w:t>
      </w:r>
      <w:r w:rsidRPr="004C1E6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Самарской области в пределах полномочий, установленных законодательством Российской Федерации»</w:t>
      </w:r>
    </w:p>
    <w:p w14:paraId="21B617EA" w14:textId="7777777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7FA94BEF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ind w:firstLine="708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В целях обеспечения общедоступности информации по предоставлению муниципальных услуг физическим и юридическим лицам сельского поселения Комсомольский и в соответствии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руководствуясь Уставом сельского поселения Комсомольский, администрация сельского поселения Комсомольский</w:t>
      </w:r>
    </w:p>
    <w:p w14:paraId="1CD31606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14:paraId="6900A3F1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ПОСТАНОВЛЯЕТ:</w:t>
      </w:r>
    </w:p>
    <w:p w14:paraId="589E447E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14:paraId="4AB67DD9" w14:textId="5758C1E5" w:rsidR="004C1E67" w:rsidRPr="004E25A7" w:rsidRDefault="004C1E67" w:rsidP="004C1E6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Утвердить Административный регламент предо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ставления муниципальной услуги </w:t>
      </w:r>
      <w:r w:rsidRPr="004C1E67">
        <w:rPr>
          <w:rFonts w:ascii="Times New Roman" w:hAnsi="Times New Roman"/>
          <w:sz w:val="28"/>
          <w:szCs w:val="28"/>
        </w:rPr>
        <w:t>«Организация газоснабжения населения в границах сельского поселения Комсомольский муниципального района Кинельский Самарской области в пределах полномочий, установленных законодательством Российской Федерации»</w:t>
      </w: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(Приложение № 1).</w:t>
      </w:r>
    </w:p>
    <w:p w14:paraId="5606D322" w14:textId="77777777" w:rsidR="004C1E67" w:rsidRPr="004E25A7" w:rsidRDefault="004C1E67" w:rsidP="004C1E6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Опубликовать настоящее постановление в газете «Вестник сельского поселения Комсомольский».</w:t>
      </w:r>
    </w:p>
    <w:p w14:paraId="5EDEAF5E" w14:textId="77777777" w:rsidR="004C1E67" w:rsidRPr="004E25A7" w:rsidRDefault="004C1E67" w:rsidP="004C1E6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Настоящее постановление вступает в силу с момента его 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официального опубликования</w:t>
      </w:r>
      <w:r w:rsidRPr="004E25A7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.</w:t>
      </w:r>
    </w:p>
    <w:p w14:paraId="1FFA9832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6BAD70FB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77D43D93" w14:textId="77777777" w:rsidR="004C1E67" w:rsidRPr="004E25A7" w:rsidRDefault="004C1E67" w:rsidP="004C1E6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14:paraId="244B1BED" w14:textId="7777777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Глава сельского поселения</w:t>
      </w:r>
    </w:p>
    <w:p w14:paraId="707B1FBF" w14:textId="435CCA97" w:rsidR="004C1E67" w:rsidRPr="004E25A7" w:rsidRDefault="004C1E67" w:rsidP="004C1E67">
      <w:pPr>
        <w:widowControl w:val="0"/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Комсомольский                                                     </w:t>
      </w:r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                     О.А. Деревяшкин</w:t>
      </w:r>
    </w:p>
    <w:p w14:paraId="3E7DDB9F" w14:textId="77777777" w:rsidR="004C1E67" w:rsidRDefault="004C1E67" w:rsidP="004C1E67">
      <w:pPr>
        <w:rPr>
          <w:rFonts w:ascii="Times New Roman" w:hAnsi="Times New Roman"/>
          <w:sz w:val="22"/>
          <w:szCs w:val="22"/>
        </w:rPr>
      </w:pPr>
    </w:p>
    <w:p w14:paraId="7D5F38B3" w14:textId="77777777" w:rsidR="004C1E67" w:rsidRDefault="004C1E67" w:rsidP="004C1E67">
      <w:pPr>
        <w:rPr>
          <w:rFonts w:ascii="Times New Roman" w:hAnsi="Times New Roman"/>
          <w:sz w:val="22"/>
          <w:szCs w:val="22"/>
        </w:rPr>
      </w:pPr>
    </w:p>
    <w:p w14:paraId="2D08788E" w14:textId="77777777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lastRenderedPageBreak/>
        <w:t xml:space="preserve">Приложение № 1 </w:t>
      </w:r>
    </w:p>
    <w:p w14:paraId="39059875" w14:textId="77777777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к Постановлению Администрации </w:t>
      </w:r>
    </w:p>
    <w:p w14:paraId="26B6952D" w14:textId="77777777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сельского поселения Комсомольский </w:t>
      </w:r>
    </w:p>
    <w:p w14:paraId="45859C90" w14:textId="16EBAF53" w:rsidR="004C1E67" w:rsidRPr="004E25A7" w:rsidRDefault="004C1E67" w:rsidP="004C1E67">
      <w:pPr>
        <w:widowControl w:val="0"/>
        <w:suppressAutoHyphens/>
        <w:ind w:firstLine="5670"/>
        <w:rPr>
          <w:rFonts w:ascii="Times New Roman" w:eastAsia="Lucida Sans Unicode" w:hAnsi="Times New Roman"/>
          <w:bCs/>
          <w:kern w:val="1"/>
          <w:lang w:eastAsia="zh-CN" w:bidi="hi-IN"/>
        </w:rPr>
      </w:pPr>
      <w:r w:rsidRPr="004E25A7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от </w:t>
      </w:r>
      <w:r w:rsidR="00AA5879">
        <w:rPr>
          <w:rFonts w:ascii="Times New Roman" w:eastAsia="Lucida Sans Unicode" w:hAnsi="Times New Roman"/>
          <w:bCs/>
          <w:kern w:val="1"/>
          <w:lang w:eastAsia="zh-CN" w:bidi="hi-IN"/>
        </w:rPr>
        <w:t xml:space="preserve">16.01.2024г. </w:t>
      </w:r>
      <w:r>
        <w:rPr>
          <w:rFonts w:ascii="Times New Roman" w:eastAsia="Lucida Sans Unicode" w:hAnsi="Times New Roman"/>
          <w:bCs/>
          <w:kern w:val="1"/>
          <w:lang w:eastAsia="zh-CN" w:bidi="hi-IN"/>
        </w:rPr>
        <w:t xml:space="preserve">  № </w:t>
      </w:r>
      <w:r w:rsidR="00AA5879">
        <w:rPr>
          <w:rFonts w:ascii="Times New Roman" w:eastAsia="Lucida Sans Unicode" w:hAnsi="Times New Roman"/>
          <w:bCs/>
          <w:kern w:val="1"/>
          <w:lang w:eastAsia="zh-CN" w:bidi="hi-IN"/>
        </w:rPr>
        <w:t>__________</w:t>
      </w:r>
    </w:p>
    <w:p w14:paraId="31D42983" w14:textId="77777777" w:rsidR="004C1E67" w:rsidRDefault="004C1E67" w:rsidP="004C1E67">
      <w:pPr>
        <w:widowControl w:val="0"/>
        <w:suppressAutoHyphens/>
        <w:ind w:hanging="15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</w:p>
    <w:p w14:paraId="33496154" w14:textId="77777777" w:rsidR="004C1E67" w:rsidRPr="004E25A7" w:rsidRDefault="004C1E67" w:rsidP="004C1E67">
      <w:pPr>
        <w:widowControl w:val="0"/>
        <w:suppressAutoHyphens/>
        <w:ind w:hanging="15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</w:p>
    <w:p w14:paraId="2127AC15" w14:textId="77777777" w:rsidR="004C1E67" w:rsidRPr="004E25A7" w:rsidRDefault="004C1E67" w:rsidP="004C1E67">
      <w:pPr>
        <w:widowControl w:val="0"/>
        <w:suppressAutoHyphens/>
        <w:ind w:hanging="15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АДМИНИСТРАТИВНЫЙ РЕГЛАМЕНТ</w:t>
      </w:r>
    </w:p>
    <w:p w14:paraId="0A016FEF" w14:textId="77777777" w:rsidR="004C1E67" w:rsidRPr="004E25A7" w:rsidRDefault="004C1E67" w:rsidP="004C1E67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</w:p>
    <w:p w14:paraId="742FD02E" w14:textId="77777777" w:rsidR="004C1E67" w:rsidRPr="004E25A7" w:rsidRDefault="004C1E67" w:rsidP="004C1E67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4E25A7"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  <w:t xml:space="preserve">предоставления муниципальной услуги </w:t>
      </w:r>
    </w:p>
    <w:p w14:paraId="005D6BA9" w14:textId="054E7592" w:rsidR="00FC446F" w:rsidRDefault="004C1E67" w:rsidP="004C1E67">
      <w:pPr>
        <w:spacing w:line="320" w:lineRule="atLeast"/>
        <w:contextualSpacing/>
        <w:jc w:val="center"/>
        <w:rPr>
          <w:b/>
          <w:sz w:val="28"/>
          <w:u w:val="single"/>
        </w:rPr>
      </w:pPr>
      <w:r w:rsidRPr="004C1E67">
        <w:rPr>
          <w:rFonts w:ascii="Times New Roman" w:hAnsi="Times New Roman"/>
          <w:b/>
          <w:sz w:val="28"/>
          <w:szCs w:val="28"/>
        </w:rPr>
        <w:t>«Организация газоснабжения населения в границах сельского поселения Комсомольский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14:paraId="1AF7DFBB" w14:textId="77777777" w:rsidR="00FC446F" w:rsidRDefault="00FC446F">
      <w:pPr>
        <w:spacing w:line="320" w:lineRule="atLeast"/>
        <w:contextualSpacing/>
        <w:jc w:val="right"/>
        <w:rPr>
          <w:b/>
          <w:sz w:val="28"/>
          <w:u w:val="single"/>
        </w:rPr>
      </w:pPr>
    </w:p>
    <w:p w14:paraId="06E86D1E" w14:textId="77777777"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14:paraId="1DAEDB30" w14:textId="77777777"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14:paraId="06B84110" w14:textId="77777777" w:rsidR="00FC446F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65A4A534" w14:textId="77777777" w:rsidR="00FC446F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8"/>
        </w:rPr>
      </w:pPr>
    </w:p>
    <w:p w14:paraId="7862A40A" w14:textId="77777777" w:rsidR="00FC446F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1.1. Предмет регулирования регламента</w:t>
      </w:r>
    </w:p>
    <w:p w14:paraId="7B3BFFE7" w14:textId="737F66D3"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</w:t>
      </w:r>
      <w:r w:rsidR="004C1E67">
        <w:rPr>
          <w:rFonts w:ascii="Times New Roman" w:hAnsi="Times New Roman"/>
          <w:sz w:val="28"/>
          <w:szCs w:val="28"/>
        </w:rPr>
        <w:t>организации</w:t>
      </w:r>
      <w:r w:rsidR="004C1E67" w:rsidRPr="004C1E67">
        <w:rPr>
          <w:rFonts w:ascii="Times New Roman" w:hAnsi="Times New Roman"/>
          <w:sz w:val="28"/>
          <w:szCs w:val="28"/>
        </w:rPr>
        <w:t xml:space="preserve"> газоснабжения населения в границах сельского поселения Комсомольский муниципального района Кинельский Самарской области в пределах полномочий, установленных законодательством Российской Федерации»</w:t>
      </w:r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="005E00ED"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5E00ED">
        <w:rPr>
          <w:rFonts w:ascii="Times New Roman" w:hAnsi="Times New Roman"/>
          <w:color w:val="auto"/>
          <w:sz w:val="28"/>
        </w:rPr>
        <w:t>сельского поселения</w:t>
      </w:r>
      <w:r w:rsidR="004C1E67">
        <w:rPr>
          <w:rFonts w:ascii="Times New Roman" w:hAnsi="Times New Roman"/>
          <w:color w:val="auto"/>
          <w:sz w:val="28"/>
        </w:rPr>
        <w:t xml:space="preserve"> Комсомольский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4C1E67">
        <w:rPr>
          <w:rFonts w:ascii="Times New Roman" w:hAnsi="Times New Roman"/>
          <w:color w:val="auto"/>
          <w:sz w:val="28"/>
        </w:rPr>
        <w:t xml:space="preserve">Кинельский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5E00ED" w:rsidRPr="003F1187">
        <w:rPr>
          <w:rFonts w:ascii="Times New Roman" w:hAnsi="Times New Roman"/>
          <w:i/>
          <w:color w:val="auto"/>
          <w:sz w:val="28"/>
        </w:rPr>
        <w:t xml:space="preserve">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полномочий, установленных законод</w:t>
      </w:r>
      <w:r w:rsidR="004C1E67">
        <w:rPr>
          <w:rFonts w:ascii="Times New Roman" w:hAnsi="Times New Roman"/>
          <w:color w:val="auto"/>
          <w:sz w:val="28"/>
        </w:rPr>
        <w:t xml:space="preserve">ательством Российской Федерации </w:t>
      </w:r>
      <w:r w:rsidRPr="003F1187">
        <w:rPr>
          <w:rFonts w:ascii="Times New Roman" w:hAnsi="Times New Roman"/>
          <w:color w:val="auto"/>
          <w:sz w:val="28"/>
        </w:rPr>
        <w:t xml:space="preserve">(далее – муниципальная услуга). </w:t>
      </w:r>
    </w:p>
    <w:p w14:paraId="47D52CE4" w14:textId="5ED10E19"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947F14">
        <w:rPr>
          <w:rFonts w:asciiTheme="majorBidi" w:hAnsiTheme="majorBidi" w:cstheme="majorBidi"/>
          <w:iCs/>
          <w:color w:val="auto"/>
          <w:sz w:val="28"/>
          <w:szCs w:val="28"/>
        </w:rPr>
        <w:t xml:space="preserve">  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4C1E67">
        <w:rPr>
          <w:rFonts w:ascii="Times New Roman" w:hAnsi="Times New Roman"/>
          <w:color w:val="auto"/>
          <w:sz w:val="28"/>
        </w:rPr>
        <w:t xml:space="preserve">муниципального района Кинельский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 (далее - МФЦ)</w:t>
      </w:r>
      <w:r w:rsidR="0057626E" w:rsidRPr="002A2D05">
        <w:rPr>
          <w:color w:val="auto"/>
          <w:sz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5E00ED">
        <w:rPr>
          <w:rFonts w:ascii="Times New Roman" w:hAnsi="Times New Roman"/>
          <w:color w:val="auto"/>
          <w:sz w:val="28"/>
        </w:rPr>
        <w:t xml:space="preserve">сельского поселения </w:t>
      </w:r>
      <w:r w:rsidR="004C1E67">
        <w:rPr>
          <w:rFonts w:ascii="Times New Roman" w:hAnsi="Times New Roman"/>
          <w:color w:val="auto"/>
          <w:sz w:val="28"/>
        </w:rPr>
        <w:t xml:space="preserve">Комсомольский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4C1E67">
        <w:rPr>
          <w:rFonts w:ascii="Times New Roman" w:hAnsi="Times New Roman"/>
          <w:color w:val="auto"/>
          <w:sz w:val="28"/>
        </w:rPr>
        <w:t xml:space="preserve">Кинельский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5E00ED" w:rsidRPr="003F1187">
        <w:rPr>
          <w:rFonts w:ascii="Times New Roman" w:hAnsi="Times New Roman"/>
          <w:i/>
          <w:color w:val="auto"/>
          <w:sz w:val="28"/>
        </w:rPr>
        <w:t xml:space="preserve"> </w:t>
      </w:r>
      <w:r w:rsidRPr="003F1187">
        <w:rPr>
          <w:color w:val="auto"/>
          <w:sz w:val="28"/>
        </w:rPr>
        <w:t xml:space="preserve">(далее – Уполномоченный орган), </w:t>
      </w:r>
      <w:r w:rsidR="00947F14">
        <w:rPr>
          <w:color w:val="auto"/>
          <w:sz w:val="28"/>
        </w:rPr>
        <w:t>с</w:t>
      </w:r>
      <w:r w:rsidR="00611A7E" w:rsidRPr="003F118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61DF3">
        <w:rPr>
          <w:rFonts w:asciiTheme="majorBidi" w:hAnsiTheme="majorBidi" w:cstheme="majorBidi"/>
          <w:bCs/>
          <w:color w:val="auto"/>
          <w:sz w:val="28"/>
          <w:szCs w:val="28"/>
        </w:rPr>
        <w:t>постоянно действующей Комиссией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сопровождения заявок и договоров на догазификацию населения в границах</w:t>
      </w:r>
      <w:r w:rsidR="00947F14" w:rsidRPr="002A2D05">
        <w:rPr>
          <w:rFonts w:ascii="Times New Roman" w:hAnsi="Times New Roman"/>
          <w:color w:val="auto"/>
          <w:sz w:val="28"/>
        </w:rPr>
        <w:t xml:space="preserve"> </w:t>
      </w:r>
      <w:r w:rsidR="004C1E67">
        <w:rPr>
          <w:rFonts w:ascii="Times New Roman" w:hAnsi="Times New Roman"/>
          <w:color w:val="auto"/>
          <w:sz w:val="28"/>
        </w:rPr>
        <w:t xml:space="preserve">муниципального района Кинельский </w:t>
      </w:r>
      <w:r w:rsidR="00F17FC5">
        <w:rPr>
          <w:rFonts w:asciiTheme="majorBidi" w:hAnsiTheme="majorBidi" w:cstheme="majorBidi"/>
          <w:bCs/>
          <w:color w:val="auto"/>
          <w:sz w:val="28"/>
          <w:szCs w:val="28"/>
        </w:rPr>
        <w:t xml:space="preserve">Самарской области (далее – 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Комиссия)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FF7E43">
        <w:rPr>
          <w:color w:val="auto"/>
          <w:sz w:val="28"/>
        </w:rPr>
        <w:t xml:space="preserve"> (далее –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14:paraId="5827F6ED" w14:textId="5ECE8F66"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 xml:space="preserve">Настоящий административный регламент регулирует отношения по подготовке населения 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70386D" w:rsidRPr="00041C25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lastRenderedPageBreak/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D94F49" w:rsidRPr="00FE65BB">
        <w:rPr>
          <w:color w:val="auto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</w:t>
      </w:r>
      <w:r w:rsidR="00D94F49">
        <w:rPr>
          <w:sz w:val="28"/>
        </w:rPr>
        <w:t>,</w:t>
      </w:r>
      <w:r w:rsidR="004F76D7" w:rsidRPr="00041C25">
        <w:rPr>
          <w:sz w:val="28"/>
        </w:rPr>
        <w:t xml:space="preserve"> </w:t>
      </w:r>
      <w:r w:rsidRPr="00041C25">
        <w:rPr>
          <w:sz w:val="28"/>
        </w:rPr>
        <w:t>с учетом положений:</w:t>
      </w:r>
    </w:p>
    <w:p w14:paraId="1038C29C" w14:textId="53600611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31.03.1999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14:paraId="6C8E8C59" w14:textId="7F644A2A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06.10.2003 </w:t>
      </w:r>
      <w:r>
        <w:rPr>
          <w:sz w:val="28"/>
        </w:rPr>
        <w:t>№</w:t>
      </w:r>
      <w:r w:rsidRPr="004E6077">
        <w:rPr>
          <w:sz w:val="28"/>
        </w:rPr>
        <w:t xml:space="preserve"> 131-ФЗ (ред. от 06.02.2023) </w:t>
      </w:r>
      <w:r w:rsidR="00EB088F">
        <w:rPr>
          <w:sz w:val="28"/>
        </w:rPr>
        <w:t xml:space="preserve">                 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14:paraId="33AB1C95" w14:textId="77777777"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27.07.2010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14:paraId="4674497C" w14:textId="77777777" w:rsidR="00D52F35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Перечня</w:t>
      </w:r>
      <w:r w:rsidRPr="00D52F35">
        <w:rPr>
          <w:sz w:val="28"/>
        </w:rPr>
        <w:t xml:space="preserve"> поручений по результатам проверки исполнения законодательства, направленного на развитие газосн</w:t>
      </w:r>
      <w:r>
        <w:rPr>
          <w:sz w:val="28"/>
        </w:rPr>
        <w:t xml:space="preserve">абжения и газификации регионов, утвержденного </w:t>
      </w:r>
      <w:r w:rsidRPr="00D52F35">
        <w:rPr>
          <w:sz w:val="28"/>
        </w:rPr>
        <w:t>Пре</w:t>
      </w:r>
      <w:r>
        <w:rPr>
          <w:sz w:val="28"/>
        </w:rPr>
        <w:t>зидентом РФ 31.05.2020 № Пр-907;</w:t>
      </w:r>
    </w:p>
    <w:p w14:paraId="7633ED37" w14:textId="77777777" w:rsidR="00D52F35" w:rsidRPr="00D52F35" w:rsidRDefault="00D52F35" w:rsidP="00D52F35">
      <w:pPr>
        <w:ind w:firstLine="709"/>
        <w:jc w:val="both"/>
        <w:rPr>
          <w:sz w:val="28"/>
        </w:rPr>
      </w:pPr>
      <w:r>
        <w:rPr>
          <w:rFonts w:cs="Times New Roman CYR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14:paraId="412048A6" w14:textId="08C6D29B"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21.07.</w:t>
      </w:r>
      <w:r w:rsidR="00875093">
        <w:rPr>
          <w:sz w:val="28"/>
        </w:rPr>
        <w:t>2008</w:t>
      </w:r>
      <w:r w:rsidR="004E6077">
        <w:rPr>
          <w:sz w:val="28"/>
        </w:rPr>
        <w:t xml:space="preserve"> </w:t>
      </w:r>
      <w:r w:rsidR="00EB088F">
        <w:rPr>
          <w:sz w:val="28"/>
        </w:rPr>
        <w:t xml:space="preserve">               </w:t>
      </w:r>
      <w:r w:rsidR="00875093">
        <w:rPr>
          <w:sz w:val="28"/>
        </w:rPr>
        <w:t>№ 549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порядке поставки газа для обеспечения коммунально-бытовых нужд граждан»;</w:t>
      </w:r>
    </w:p>
    <w:p w14:paraId="0E8FD0EA" w14:textId="100BF311"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14.05.</w:t>
      </w:r>
      <w:r w:rsidR="00875093">
        <w:rPr>
          <w:sz w:val="28"/>
        </w:rPr>
        <w:t xml:space="preserve">2013 </w:t>
      </w:r>
      <w:r w:rsidR="00EB088F">
        <w:rPr>
          <w:sz w:val="28"/>
        </w:rPr>
        <w:t xml:space="preserve">                </w:t>
      </w:r>
      <w:r w:rsidR="00875093">
        <w:rPr>
          <w:sz w:val="28"/>
        </w:rPr>
        <w:t>№ 410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14:paraId="3E4E54DC" w14:textId="3A6EA005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29.12.</w:t>
      </w:r>
      <w:r w:rsidR="00875093">
        <w:rPr>
          <w:sz w:val="28"/>
        </w:rPr>
        <w:t xml:space="preserve">2000 </w:t>
      </w:r>
      <w:r w:rsidR="00EB088F">
        <w:rPr>
          <w:sz w:val="28"/>
        </w:rPr>
        <w:t xml:space="preserve">                 </w:t>
      </w:r>
      <w:r w:rsidR="00875093">
        <w:rPr>
          <w:sz w:val="28"/>
        </w:rPr>
        <w:t>№ 1021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14:paraId="5E1A4A12" w14:textId="3A2FA368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13.09.2021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31987FB0" w14:textId="59692E49" w:rsidR="00FC446F" w:rsidRDefault="00D52F35" w:rsidP="002E787E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 xml:space="preserve">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 xml:space="preserve">№ 1548 «О внесении изменений в Правила разработки и реализации </w:t>
      </w:r>
      <w:r w:rsidR="00875093">
        <w:rPr>
          <w:sz w:val="28"/>
        </w:rPr>
        <w:lastRenderedPageBreak/>
        <w:t>межрегиональных и региональных программ газификации жилищно-коммунального хозяйства, промышленных и иных организаций»;</w:t>
      </w:r>
    </w:p>
    <w:p w14:paraId="42675309" w14:textId="38C5E264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 xml:space="preserve">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>№ 1549 «О внесении изменений в некоторые акты Правительства Российской Федерации»;</w:t>
      </w:r>
    </w:p>
    <w:p w14:paraId="10E960C8" w14:textId="236F01EC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 xml:space="preserve">тва Российской Федерации от 13.09.2021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организаций»;</w:t>
      </w:r>
    </w:p>
    <w:p w14:paraId="64328A55" w14:textId="77777777" w:rsidR="00D52F35" w:rsidRDefault="00D52F35" w:rsidP="00D52F35">
      <w:pPr>
        <w:ind w:firstLine="709"/>
        <w:jc w:val="both"/>
        <w:rPr>
          <w:sz w:val="28"/>
        </w:rPr>
      </w:pPr>
      <w:r w:rsidRPr="00D52F35">
        <w:rPr>
          <w:sz w:val="28"/>
        </w:rPr>
        <w:t>Закон</w:t>
      </w:r>
      <w:r>
        <w:rPr>
          <w:sz w:val="28"/>
        </w:rPr>
        <w:t>а</w:t>
      </w:r>
      <w:r w:rsidRPr="00D52F35">
        <w:rPr>
          <w:sz w:val="28"/>
        </w:rPr>
        <w:t xml:space="preserve"> Самарской области от 03.10.2014 </w:t>
      </w:r>
      <w:r>
        <w:rPr>
          <w:sz w:val="28"/>
        </w:rPr>
        <w:t>№ 86-ГД «</w:t>
      </w:r>
      <w:r w:rsidRPr="00D52F35">
        <w:rPr>
          <w:sz w:val="28"/>
        </w:rPr>
        <w:t>О закреплении вопросов местного значения за сельскими поселениями Самарской области</w:t>
      </w:r>
      <w:r>
        <w:rPr>
          <w:sz w:val="28"/>
        </w:rPr>
        <w:t>»;</w:t>
      </w:r>
    </w:p>
    <w:p w14:paraId="75AD89BD" w14:textId="18D0E02C" w:rsidR="00611A7E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Постановления</w:t>
      </w:r>
      <w:r w:rsidRPr="00D52F35">
        <w:rPr>
          <w:sz w:val="28"/>
        </w:rPr>
        <w:t xml:space="preserve"> Правительства Самарс</w:t>
      </w:r>
      <w:r>
        <w:rPr>
          <w:sz w:val="28"/>
        </w:rPr>
        <w:t>кой области от 27.03.2015 № 149 «</w:t>
      </w:r>
      <w:r w:rsidRPr="00D52F35">
        <w:rPr>
          <w:sz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>
        <w:rPr>
          <w:sz w:val="28"/>
        </w:rPr>
        <w:t>»</w:t>
      </w:r>
      <w:r w:rsidR="00611A7E">
        <w:rPr>
          <w:sz w:val="28"/>
        </w:rPr>
        <w:t>;</w:t>
      </w:r>
    </w:p>
    <w:p w14:paraId="729792CA" w14:textId="77777777" w:rsidR="00947F14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.</w:t>
      </w:r>
    </w:p>
    <w:p w14:paraId="33BDC032" w14:textId="23129DFF"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14:paraId="241D8BF1" w14:textId="77777777" w:rsidR="00611A7E" w:rsidRDefault="00611A7E">
      <w:pPr>
        <w:spacing w:line="320" w:lineRule="atLeast"/>
        <w:ind w:firstLine="709"/>
        <w:contextualSpacing/>
        <w:jc w:val="both"/>
        <w:rPr>
          <w:sz w:val="28"/>
        </w:rPr>
      </w:pPr>
    </w:p>
    <w:p w14:paraId="11830367" w14:textId="77777777"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14:paraId="6A264A9A" w14:textId="25498929"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Pr="003F1187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14:paraId="5A08DB06" w14:textId="424D5360"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20C7504B" w14:textId="77777777"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C2FCDFB" w14:textId="77777777" w:rsidR="00FF7E43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960224B" w14:textId="77777777" w:rsidR="00FC446F" w:rsidRDefault="00875093" w:rsidP="00EB088F">
      <w:pPr>
        <w:spacing w:before="120" w:after="120" w:line="240" w:lineRule="exact"/>
        <w:ind w:firstLine="709"/>
        <w:jc w:val="center"/>
        <w:outlineLvl w:val="1"/>
        <w:rPr>
          <w:sz w:val="28"/>
        </w:rPr>
      </w:pPr>
      <w:r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посредством размещения информации, в том числе о месте </w:t>
      </w:r>
      <w:r>
        <w:rPr>
          <w:sz w:val="28"/>
        </w:rPr>
        <w:lastRenderedPageBreak/>
        <w:t>нахождения, графике (режиме) работы МФЦ, его структурных подразделений:</w:t>
      </w:r>
    </w:p>
    <w:p w14:paraId="5FA5220D" w14:textId="7B13B4AE"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  <w:r w:rsidR="001E6DD0" w:rsidRPr="001E6DD0">
        <w:rPr>
          <w:sz w:val="28"/>
        </w:rPr>
        <w:t xml:space="preserve"> </w:t>
      </w:r>
    </w:p>
    <w:p w14:paraId="5D183A0B" w14:textId="37B062CE"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14:paraId="0577925D" w14:textId="6BB6C594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(</w:t>
      </w:r>
      <w:ins w:id="1" w:author="Чернова Анна Владимировна" w:date="2023-05-16T14:26:00Z">
        <w:r w:rsidR="00806998" w:rsidRPr="00806998">
          <w:rPr>
            <w:sz w:val="28"/>
          </w:rPr>
          <w:t>https://</w:t>
        </w:r>
      </w:ins>
      <w:hyperlink r:id="rId9" w:history="1">
        <w:r w:rsidR="001E6DD0" w:rsidRPr="001F2322">
          <w:rPr>
            <w:rStyle w:val="a8"/>
            <w:sz w:val="28"/>
          </w:rPr>
          <w:t>www.gosuslugi.ru</w:t>
        </w:r>
      </w:hyperlink>
      <w:r w:rsidR="001E6DD0">
        <w:rPr>
          <w:sz w:val="28"/>
        </w:rPr>
        <w:t xml:space="preserve">) </w:t>
      </w:r>
      <w:r>
        <w:rPr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>
        <w:rPr>
          <w:sz w:val="28"/>
        </w:rPr>
        <w:t> </w:t>
      </w:r>
      <w:r>
        <w:rPr>
          <w:sz w:val="28"/>
        </w:rPr>
        <w:t>муниципальных услуг (функций)» (далее – федеральный реестр);</w:t>
      </w:r>
    </w:p>
    <w:p w14:paraId="5736AF82" w14:textId="673C4DFC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44663F">
        <w:rPr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>
        <w:rPr>
          <w:sz w:val="28"/>
        </w:rPr>
        <w:t xml:space="preserve"> (</w:t>
      </w:r>
      <w:hyperlink r:id="rId10" w:history="1">
        <w:r w:rsidR="001E6DD0" w:rsidRPr="001F2322">
          <w:rPr>
            <w:rStyle w:val="a8"/>
            <w:sz w:val="28"/>
          </w:rPr>
          <w:t>https://gosuslugi.samregion.ru</w:t>
        </w:r>
      </w:hyperlink>
      <w:r w:rsidR="001E6DD0">
        <w:rPr>
          <w:sz w:val="28"/>
        </w:rPr>
        <w:t xml:space="preserve">) </w:t>
      </w:r>
      <w:r w:rsidRPr="0044663F">
        <w:rPr>
          <w:sz w:val="28"/>
        </w:rPr>
        <w:t xml:space="preserve"> (далее </w:t>
      </w:r>
      <w:ins w:id="2" w:author="Чернова Анна Владимировна" w:date="2023-05-16T14:05:00Z">
        <w:r w:rsidR="004A277B">
          <w:rPr>
            <w:sz w:val="28"/>
          </w:rPr>
          <w:t>–</w:t>
        </w:r>
      </w:ins>
      <w:del w:id="3" w:author="Чернова Анна Владимировна" w:date="2023-05-16T14:05:00Z">
        <w:r w:rsidRPr="0044663F" w:rsidDel="004A277B">
          <w:rPr>
            <w:sz w:val="28"/>
          </w:rPr>
          <w:delText>-</w:delText>
        </w:r>
      </w:del>
      <w:r w:rsidRPr="0044663F">
        <w:rPr>
          <w:sz w:val="28"/>
        </w:rPr>
        <w:t xml:space="preserve"> региональный портал)</w:t>
      </w:r>
      <w:r w:rsidR="0057626E" w:rsidRPr="009F6733">
        <w:rPr>
          <w:sz w:val="28"/>
        </w:rPr>
        <w:t xml:space="preserve">; </w:t>
      </w:r>
    </w:p>
    <w:p w14:paraId="67F7F121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МФЦ, их структурных подразделений;</w:t>
      </w:r>
    </w:p>
    <w:p w14:paraId="2DEA7633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14:paraId="16C55BFF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14:paraId="2C66F478" w14:textId="1D6BFBD1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F04559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14:paraId="64246374" w14:textId="4D2AF8BA" w:rsidR="004C1E67" w:rsidRPr="00D86A7C" w:rsidRDefault="00875093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sz w:val="28"/>
        </w:rPr>
        <w:t xml:space="preserve"> </w:t>
      </w:r>
      <w:r w:rsidR="004C1E67"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а) м</w:t>
      </w:r>
      <w:r w:rsidR="004C1E67"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есто нахождения администрации: 446412, Самарская область, Кинельский район, пос. Комсомольский, ул. 50 лет Октября д. 24;</w:t>
      </w:r>
    </w:p>
    <w:p w14:paraId="630854EC" w14:textId="77777777" w:rsidR="004C1E67" w:rsidRPr="00D86A7C" w:rsidRDefault="004C1E67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график работы администрации: с понедельника по четверг с 8.00 до 17.00, перерыв на обед — с 12.00 до 14.00, в пятницу с 8.00 до 16.00, перерыв на обед с 12.00 до 13.00, выходные дни: суббота, воскресенье.</w:t>
      </w:r>
    </w:p>
    <w:p w14:paraId="51AEBE45" w14:textId="09F12187" w:rsidR="004C1E67" w:rsidRPr="00D86A7C" w:rsidRDefault="004C1E67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б) справочные телефоны администрации: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8 (846 63) 5-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12-66.</w:t>
      </w:r>
    </w:p>
    <w:p w14:paraId="4C153E5B" w14:textId="77777777" w:rsidR="004C1E67" w:rsidRPr="00D86A7C" w:rsidRDefault="004C1E67" w:rsidP="004C1E67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</w:pPr>
      <w:r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в) адрес электронной почты администрации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— </w:t>
      </w:r>
      <w:hyperlink r:id="rId11" w:history="1"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aspkom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eastAsia="zh-CN" w:bidi="hi-IN"/>
          </w:rPr>
          <w:t>@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mail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eastAsia="zh-CN" w:bidi="hi-IN"/>
          </w:rPr>
          <w:t>.</w:t>
        </w:r>
        <w:r w:rsidRPr="00D86A7C">
          <w:rPr>
            <w:rFonts w:ascii="Times New Roman" w:eastAsia="Lucida Sans Unicode" w:hAnsi="Times New Roman" w:cs="Tahoma"/>
            <w:color w:val="0066FF"/>
            <w:kern w:val="1"/>
            <w:sz w:val="28"/>
            <w:szCs w:val="28"/>
            <w:u w:val="single"/>
            <w:lang w:val="en-US" w:eastAsia="zh-CN" w:bidi="hi-IN"/>
          </w:rPr>
          <w:t>ru</w:t>
        </w:r>
      </w:hyperlink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  <w:r w:rsidRPr="00D86A7C">
        <w:rPr>
          <w:rFonts w:ascii="Times New Roman" w:eastAsia="Lucida Sans Unicode" w:hAnsi="Times New Roman" w:cs="Tahoma"/>
          <w:color w:val="0066FF"/>
          <w:kern w:val="1"/>
          <w:sz w:val="28"/>
          <w:szCs w:val="28"/>
          <w:lang w:eastAsia="zh-CN" w:bidi="hi-IN"/>
        </w:rPr>
        <w:t xml:space="preserve"> </w:t>
      </w:r>
      <w:r w:rsidRPr="00D86A7C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адрес официального сайта в сети Интернет, содержащего информацию о предоставлении муниципальной услуги</w:t>
      </w:r>
      <w:r w:rsidRPr="00D86A7C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— www.kinel.ru.</w:t>
      </w:r>
    </w:p>
    <w:p w14:paraId="093A5499" w14:textId="516328E3" w:rsidR="00FC446F" w:rsidRDefault="00875093" w:rsidP="004C1E67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14:paraId="3D996C6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14:paraId="41E03648" w14:textId="1F7FE66F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14:paraId="01D4EEF0" w14:textId="7E3804DA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14:paraId="60DF302C" w14:textId="2FDCA238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14:paraId="6D47F0A9" w14:textId="6C2B536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14:paraId="7164613F" w14:textId="32DA674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14:paraId="46B5B95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14:paraId="079BECF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14:paraId="03DE90F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14:paraId="0C6BB696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14:paraId="1B485915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14:paraId="418E4422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14:paraId="09D8AD76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14:paraId="3FDE55BE" w14:textId="784DD6B1"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D5A2D" w:rsidRPr="001D5A2D">
        <w:rPr>
          <w:sz w:val="28"/>
        </w:rPr>
        <w:t>Постановление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21.10.2010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</w:p>
    <w:p w14:paraId="4F8C263A" w14:textId="77777777" w:rsidR="00FC446F" w:rsidRDefault="00FC446F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</w:p>
    <w:p w14:paraId="4EA34E7E" w14:textId="77777777"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14:paraId="7FB8844D" w14:textId="77777777" w:rsidR="00841142" w:rsidRDefault="00841142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</w:p>
    <w:p w14:paraId="6A07264A" w14:textId="77777777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14:paraId="2F54E204" w14:textId="35D57860" w:rsidR="00FC446F" w:rsidRPr="00841142" w:rsidRDefault="0087509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Организация газоснабжения населения в границах </w:t>
      </w:r>
      <w:r w:rsidR="005E00ED">
        <w:rPr>
          <w:rFonts w:ascii="Times New Roman" w:hAnsi="Times New Roman"/>
          <w:color w:val="auto"/>
          <w:sz w:val="28"/>
        </w:rPr>
        <w:t>сельского поселения</w:t>
      </w:r>
      <w:r w:rsidR="009F4DC6">
        <w:rPr>
          <w:rFonts w:ascii="Times New Roman" w:hAnsi="Times New Roman"/>
          <w:color w:val="auto"/>
          <w:sz w:val="28"/>
        </w:rPr>
        <w:t xml:space="preserve"> Комсомольский</w:t>
      </w:r>
      <w:r w:rsidR="005E00ED" w:rsidRPr="002A2D05">
        <w:rPr>
          <w:rFonts w:ascii="Times New Roman" w:hAnsi="Times New Roman"/>
          <w:color w:val="auto"/>
          <w:sz w:val="28"/>
        </w:rPr>
        <w:t xml:space="preserve">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9F4DC6">
        <w:rPr>
          <w:rFonts w:ascii="Times New Roman" w:hAnsi="Times New Roman"/>
          <w:color w:val="auto"/>
          <w:sz w:val="28"/>
        </w:rPr>
        <w:t xml:space="preserve">Кинельский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F01546">
        <w:rPr>
          <w:rFonts w:ascii="Times New Roman" w:hAnsi="Times New Roman"/>
          <w:color w:val="auto"/>
          <w:sz w:val="28"/>
        </w:rPr>
        <w:t xml:space="preserve">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</w:t>
      </w:r>
      <w:r w:rsidR="009B5EB6" w:rsidRPr="002A2D05">
        <w:rPr>
          <w:color w:val="auto"/>
          <w:sz w:val="28"/>
        </w:rPr>
        <w:lastRenderedPageBreak/>
        <w:t>заявителя (физического лица) к сети газораспределения, поставку газа и техническое обслуживание и ремонт внутридомового газового оборудования,</w:t>
      </w:r>
      <w:r w:rsidR="009B5EB6" w:rsidRPr="002A2D05">
        <w:rPr>
          <w:color w:val="auto"/>
        </w:rPr>
        <w:t xml:space="preserve"> </w:t>
      </w:r>
      <w:r w:rsidR="009B5EB6" w:rsidRPr="002A2D05">
        <w:rPr>
          <w:color w:val="auto"/>
          <w:sz w:val="28"/>
        </w:rPr>
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2A2D05">
        <w:rPr>
          <w:color w:val="auto"/>
          <w:sz w:val="28"/>
        </w:rPr>
        <w:t>.</w:t>
      </w:r>
    </w:p>
    <w:p w14:paraId="666F73F7" w14:textId="77777777" w:rsidR="00FC446F" w:rsidRDefault="00FC446F">
      <w:pPr>
        <w:jc w:val="center"/>
        <w:rPr>
          <w:sz w:val="24"/>
          <w:highlight w:val="yellow"/>
        </w:rPr>
      </w:pPr>
    </w:p>
    <w:p w14:paraId="452A948F" w14:textId="77777777" w:rsidR="001A5425" w:rsidRDefault="001A5425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0D91FBE8" w14:textId="77777777" w:rsidR="001A5425" w:rsidRDefault="001A5425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3479B179" w14:textId="77777777" w:rsidR="001A5425" w:rsidRDefault="001A5425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5CC0B3A1" w14:textId="77777777"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14:paraId="67B80CB7" w14:textId="4BA8B18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МФЦ </w:t>
      </w:r>
      <w:r w:rsidR="009B5EB6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9F4DC6">
        <w:rPr>
          <w:rFonts w:ascii="Times New Roman" w:hAnsi="Times New Roman"/>
          <w:color w:val="auto"/>
          <w:sz w:val="28"/>
        </w:rPr>
        <w:t xml:space="preserve"> Кинельский</w:t>
      </w:r>
      <w:r w:rsidR="009B5EB6" w:rsidRPr="00FF7E43">
        <w:rPr>
          <w:rFonts w:asciiTheme="majorBidi" w:hAnsiTheme="majorBidi" w:cstheme="majorBidi"/>
          <w:color w:val="auto"/>
          <w:sz w:val="28"/>
          <w:szCs w:val="28"/>
        </w:rPr>
        <w:t xml:space="preserve"> Самарской области</w:t>
      </w:r>
      <w:r w:rsidRPr="00841142">
        <w:rPr>
          <w:rFonts w:ascii="Times New Roman" w:hAnsi="Times New Roman"/>
          <w:color w:val="auto"/>
          <w:sz w:val="28"/>
        </w:rPr>
        <w:t xml:space="preserve"> </w:t>
      </w:r>
      <w:r w:rsidR="009B5EB6" w:rsidRPr="009B5EB6">
        <w:rPr>
          <w:rFonts w:ascii="Times New Roman" w:hAnsi="Times New Roman"/>
          <w:color w:val="auto"/>
          <w:sz w:val="28"/>
        </w:rPr>
        <w:t>в</w:t>
      </w:r>
      <w:r w:rsidR="009B5EB6"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 части 1.3 статьи 16 Федерального закона о</w:t>
      </w:r>
      <w:r w:rsidR="00F01546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1ACCB188" w14:textId="77777777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МФЦ осуществляет взаимодействие с:</w:t>
      </w:r>
    </w:p>
    <w:p w14:paraId="39C37B35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14:paraId="1B5A8110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14:paraId="7A16105C" w14:textId="77777777"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14:paraId="3B7E998D" w14:textId="77777777"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14:paraId="02D58115" w14:textId="41C36AF8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9F4DC6">
        <w:rPr>
          <w:rFonts w:ascii="Times New Roman" w:hAnsi="Times New Roman"/>
          <w:color w:val="auto"/>
          <w:sz w:val="28"/>
        </w:rPr>
        <w:t xml:space="preserve"> Кинельский </w:t>
      </w:r>
      <w:r w:rsidRPr="00672952">
        <w:rPr>
          <w:rFonts w:ascii="Times New Roman" w:hAnsi="Times New Roman"/>
          <w:sz w:val="28"/>
        </w:rPr>
        <w:t>Самарской области,</w:t>
      </w:r>
    </w:p>
    <w:p w14:paraId="6697D255" w14:textId="7526FCFF" w:rsidR="009F4DC6" w:rsidRPr="00672952" w:rsidRDefault="009F4DC6" w:rsidP="009F4DC6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сельского поселения Комсомольский </w:t>
      </w:r>
      <w:r w:rsidRPr="002A2D05"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</w:rPr>
        <w:t xml:space="preserve"> Кинельский </w:t>
      </w:r>
      <w:r w:rsidRPr="00672952">
        <w:rPr>
          <w:rFonts w:ascii="Times New Roman" w:hAnsi="Times New Roman"/>
          <w:sz w:val="28"/>
        </w:rPr>
        <w:t>Самарской области,</w:t>
      </w:r>
    </w:p>
    <w:p w14:paraId="2676FA5D" w14:textId="2F9AB38E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рег</w:t>
      </w:r>
      <w:r w:rsidR="00FF7E43">
        <w:rPr>
          <w:rFonts w:ascii="Times New Roman" w:hAnsi="Times New Roman"/>
          <w:sz w:val="28"/>
        </w:rPr>
        <w:t>иональным оператором</w:t>
      </w:r>
      <w:r w:rsidRPr="00D32777">
        <w:rPr>
          <w:rFonts w:ascii="Times New Roman" w:hAnsi="Times New Roman"/>
          <w:sz w:val="28"/>
        </w:rPr>
        <w:t xml:space="preserve">; </w:t>
      </w:r>
    </w:p>
    <w:p w14:paraId="3D6F9242" w14:textId="77777777"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14:paraId="1BCEBE68" w14:textId="00BB310A" w:rsidR="009B5EB6" w:rsidRPr="00841142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2A2D05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  <w:r w:rsidRPr="00841142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</w:p>
    <w:p w14:paraId="7C4ACAF6" w14:textId="77777777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14:paraId="5C59292A" w14:textId="1652092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14:paraId="730B146D" w14:textId="77777777"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14:paraId="73C4B6C6" w14:textId="77777777" w:rsidR="009F4DC6" w:rsidRDefault="009F4DC6">
      <w:pPr>
        <w:ind w:firstLine="709"/>
        <w:jc w:val="both"/>
        <w:rPr>
          <w:rFonts w:ascii="Times New Roman" w:hAnsi="Times New Roman"/>
          <w:sz w:val="28"/>
        </w:rPr>
      </w:pPr>
    </w:p>
    <w:p w14:paraId="638D1C61" w14:textId="77777777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2.3.</w:t>
      </w:r>
      <w:r>
        <w:rPr>
          <w:b/>
          <w:sz w:val="28"/>
        </w:rPr>
        <w:tab/>
        <w:t>Описание результата предоставления муниципальной услуги</w:t>
      </w:r>
    </w:p>
    <w:p w14:paraId="3786933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14:paraId="2A5C27DA" w14:textId="68C519C9"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14:paraId="1B296791" w14:textId="5CE72B59"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9B5EB6" w:rsidRPr="0079277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14:paraId="1E76E225" w14:textId="77777777" w:rsidR="00FC446F" w:rsidRPr="00D32777" w:rsidRDefault="00FC446F">
      <w:pPr>
        <w:ind w:firstLine="709"/>
        <w:jc w:val="both"/>
        <w:rPr>
          <w:rFonts w:ascii="Times New Roman" w:hAnsi="Times New Roman"/>
          <w:sz w:val="28"/>
        </w:rPr>
      </w:pPr>
    </w:p>
    <w:p w14:paraId="51CE6F52" w14:textId="77777777"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14:paraId="77917A5F" w14:textId="198AD07C" w:rsidR="00FC446F" w:rsidRPr="002E173C" w:rsidRDefault="00875093">
      <w:pPr>
        <w:ind w:firstLine="709"/>
        <w:jc w:val="both"/>
        <w:rPr>
          <w:rFonts w:ascii="Times New Roman" w:hAnsi="Times New Roman"/>
          <w:color w:val="00B050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="002E173C">
        <w:rPr>
          <w:rFonts w:ascii="Times New Roman" w:hAnsi="Times New Roman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превышать 8 рабочих дней с</w:t>
      </w:r>
      <w:r w:rsidR="00F17FC5">
        <w:rPr>
          <w:rFonts w:ascii="Times New Roman" w:hAnsi="Times New Roman"/>
          <w:color w:val="000000" w:themeColor="text1"/>
          <w:sz w:val="28"/>
        </w:rPr>
        <w:t> </w:t>
      </w:r>
      <w:r w:rsidR="002E173C" w:rsidRPr="006F7450">
        <w:rPr>
          <w:rFonts w:ascii="Times New Roman" w:hAnsi="Times New Roman"/>
          <w:color w:val="000000" w:themeColor="text1"/>
          <w:sz w:val="28"/>
        </w:rPr>
        <w:t>момента поступления заявления в МФЦ</w:t>
      </w:r>
      <w:r w:rsidRPr="008471C2">
        <w:rPr>
          <w:rFonts w:ascii="Times New Roman" w:hAnsi="Times New Roman"/>
          <w:color w:val="000000" w:themeColor="text1"/>
          <w:sz w:val="28"/>
        </w:rPr>
        <w:t>.</w:t>
      </w:r>
    </w:p>
    <w:p w14:paraId="231089B2" w14:textId="2B76CA3A"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 </w:t>
      </w:r>
      <w:r w:rsidR="00FF7E43" w:rsidRPr="008471C2">
        <w:rPr>
          <w:rFonts w:ascii="Times New Roman" w:hAnsi="Times New Roman"/>
          <w:color w:val="000000" w:themeColor="text1"/>
          <w:sz w:val="28"/>
        </w:rPr>
        <w:t xml:space="preserve">              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</w:p>
    <w:p w14:paraId="4C7F3CD1" w14:textId="7EFA8B6F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14:paraId="484CFEE2" w14:textId="77777777"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4CDAFF97" w14:textId="77777777"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14:paraId="088C1562" w14:textId="07C5EABE" w:rsidR="00FC446F" w:rsidRPr="007A18F8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</w:t>
      </w:r>
      <w:r w:rsidR="002A2D05">
        <w:rPr>
          <w:rFonts w:ascii="Times New Roman" w:hAnsi="Times New Roman"/>
          <w:sz w:val="28"/>
        </w:rPr>
        <w:t>.</w:t>
      </w:r>
    </w:p>
    <w:p w14:paraId="468FA769" w14:textId="77777777"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56BADBD2"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lastRenderedPageBreak/>
        <w:t xml:space="preserve">Постановление Правительства РФ от 13 сентября 2021 № 1547 </w:t>
      </w:r>
      <w:r w:rsidR="00E1389A" w:rsidRPr="002A2D05">
        <w:rPr>
          <w:rFonts w:ascii="Times New Roman" w:hAnsi="Times New Roman"/>
          <w:color w:val="auto"/>
          <w:sz w:val="28"/>
        </w:rPr>
        <w:t xml:space="preserve">                       </w:t>
      </w:r>
      <w:r w:rsidRPr="002A2D05">
        <w:rPr>
          <w:rFonts w:ascii="Times New Roman" w:hAnsi="Times New Roman"/>
          <w:color w:val="auto"/>
          <w:sz w:val="28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14:paraId="3C5A5998" w14:textId="77777777" w:rsidR="008471C2" w:rsidRPr="00FF7E43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11CF5B2" w14:textId="77777777"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4F0A5DC4" w14:textId="010B5600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14:paraId="5BBC1992" w14:textId="2E894FED" w:rsidR="00FC446F" w:rsidRDefault="00023337">
      <w:pPr>
        <w:ind w:firstLine="709"/>
        <w:jc w:val="both"/>
        <w:rPr>
          <w:rFonts w:ascii="Times New Roman" w:hAnsi="Times New Roman"/>
          <w:sz w:val="28"/>
        </w:rPr>
      </w:pPr>
      <w:hyperlink r:id="rId12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DE660A" w:rsidRPr="00845A38">
        <w:rPr>
          <w:rFonts w:ascii="Times New Roman" w:hAnsi="Times New Roman"/>
          <w:color w:val="auto"/>
          <w:sz w:val="28"/>
        </w:rPr>
        <w:t xml:space="preserve"> </w:t>
      </w:r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875093" w:rsidRPr="00845A38">
        <w:rPr>
          <w:rFonts w:ascii="Times New Roman" w:hAnsi="Times New Roman"/>
          <w:color w:val="auto"/>
          <w:sz w:val="28"/>
        </w:rPr>
        <w:t xml:space="preserve"> по форме в соответствии с приложением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№1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ins w:id="4" w:author="Чернова Анна Владимировна" w:date="2023-05-16T14:15:00Z">
        <w:r w:rsidR="00C32288">
          <w:rPr>
            <w:sz w:val="28"/>
          </w:rPr>
          <w:t>–</w:t>
        </w:r>
      </w:ins>
      <w:del w:id="5" w:author="Чернова Анна Владимировна" w:date="2023-05-16T14:15:00Z">
        <w:r w:rsidR="00AD5CE0" w:rsidDel="00C32288">
          <w:rPr>
            <w:rFonts w:ascii="Times New Roman" w:hAnsi="Times New Roman"/>
            <w:sz w:val="28"/>
          </w:rPr>
          <w:delText>-</w:delText>
        </w:r>
      </w:del>
      <w:r w:rsidR="00AD5CE0">
        <w:rPr>
          <w:rFonts w:ascii="Times New Roman" w:hAnsi="Times New Roman"/>
          <w:sz w:val="28"/>
        </w:rPr>
        <w:t xml:space="preserve"> 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14:paraId="2CB47901" w14:textId="43AB9C9F"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14:paraId="2B3EF465" w14:textId="01655360"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собственности заявителя на домовладение</w:t>
      </w:r>
      <w:r w:rsidRPr="00672952">
        <w:rPr>
          <w:rFonts w:ascii="Times New Roman" w:hAnsi="Times New Roman"/>
          <w:sz w:val="28"/>
        </w:rPr>
        <w:br/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del w:id="6" w:author="Чернова Анна Владимировна" w:date="2023-05-16T14:15:00Z">
        <w:r w:rsidDel="00480744">
          <w:rPr>
            <w:rFonts w:ascii="Times New Roman" w:hAnsi="Times New Roman"/>
            <w:sz w:val="28"/>
          </w:rPr>
          <w:delText xml:space="preserve"> </w:delText>
        </w:r>
      </w:del>
      <w:r w:rsidR="00C32288"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застройки;</w:t>
      </w:r>
    </w:p>
    <w:p w14:paraId="293286C2" w14:textId="3A1C8822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>заявителем 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 на земельный участок, на котором расположено домовладение.</w:t>
      </w:r>
    </w:p>
    <w:p w14:paraId="218D8089" w14:textId="77777777"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>
        <w:rPr>
          <w:rFonts w:ascii="Times New Roman" w:hAnsi="Times New Roman"/>
          <w:sz w:val="28"/>
        </w:rPr>
        <w:t xml:space="preserve"> </w:t>
      </w:r>
    </w:p>
    <w:p w14:paraId="4DF2B544" w14:textId="156C438F"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9F4DC6">
        <w:rPr>
          <w:sz w:val="28"/>
        </w:rPr>
        <w:t xml:space="preserve">, </w:t>
      </w:r>
      <w:r w:rsidR="00875093" w:rsidRPr="00F04559">
        <w:rPr>
          <w:sz w:val="28"/>
        </w:rPr>
        <w:t>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14:paraId="50EC5C8F" w14:textId="77777777"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14:paraId="0A248B2C" w14:textId="77777777" w:rsidR="00FC446F" w:rsidRPr="008471C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8471C2">
        <w:rPr>
          <w:b/>
          <w:sz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14:paraId="77D75CE7" w14:textId="6016814E"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14:paraId="74EEE369" w14:textId="77777777"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14:paraId="0B971A06" w14:textId="77777777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14:paraId="3ECE1ACB" w14:textId="728EF97E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03E6A395" w14:textId="72065AF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421E49B2" w14:textId="78DBDFA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1EFDFED8" w14:textId="261F5572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 w:rsidR="00723EB1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14:paraId="11265B65" w14:textId="402F2B0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78CEAA4" w14:textId="77777777"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14:paraId="44124ADA" w14:textId="1B1DB92E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14:paraId="0CCE6CA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Запрещено требовать от заявителя:</w:t>
      </w:r>
    </w:p>
    <w:p w14:paraId="662B2C3D" w14:textId="643DBBF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14:paraId="214D1DBE" w14:textId="2E8C5A9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</w:rPr>
        <w:lastRenderedPageBreak/>
        <w:t>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267AC5FC" w14:textId="27CC77C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3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14:paraId="1F2E59DE" w14:textId="0032B9A9"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B062FC1" w14:textId="350927A4" w:rsidR="00CA7A3A" w:rsidRPr="002A2D05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2.8.2. Запрещены следующие действия:</w:t>
      </w:r>
    </w:p>
    <w:p w14:paraId="4F0A24B8" w14:textId="6762FE6A" w:rsidR="00FC446F" w:rsidRPr="00B64438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2F8E52" w14:textId="6A99EF60"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определение </w:t>
      </w:r>
      <w:r w:rsidR="00875093" w:rsidRPr="00B64438">
        <w:rPr>
          <w:rFonts w:ascii="Times New Roman" w:hAnsi="Times New Roman"/>
          <w:sz w:val="28"/>
        </w:rPr>
        <w:t>наличи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273B3B5" w14:textId="57D64327"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выявление </w:t>
      </w:r>
      <w:r w:rsidR="00875093" w:rsidRPr="00B64438">
        <w:rPr>
          <w:rFonts w:ascii="Times New Roman" w:hAnsi="Times New Roman"/>
          <w:sz w:val="28"/>
        </w:rPr>
        <w:t>истечени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>
        <w:rPr>
          <w:rFonts w:ascii="Times New Roman" w:hAnsi="Times New Roman"/>
          <w:sz w:val="28"/>
        </w:rPr>
        <w:t>оставлении муниципальной услуги.</w:t>
      </w:r>
    </w:p>
    <w:p w14:paraId="26CBCFDF" w14:textId="77777777" w:rsidR="00942419" w:rsidRPr="003B32E8" w:rsidRDefault="00942419" w:rsidP="002A2D05">
      <w:pPr>
        <w:jc w:val="both"/>
        <w:rPr>
          <w:rFonts w:ascii="Times New Roman" w:hAnsi="Times New Roman"/>
          <w:strike/>
          <w:sz w:val="28"/>
        </w:rPr>
      </w:pPr>
    </w:p>
    <w:p w14:paraId="73F26D48" w14:textId="77777777" w:rsidR="00942419" w:rsidRDefault="00942419">
      <w:pPr>
        <w:ind w:firstLine="709"/>
        <w:jc w:val="both"/>
        <w:rPr>
          <w:rFonts w:ascii="Times New Roman" w:hAnsi="Times New Roman"/>
          <w:strike/>
          <w:sz w:val="28"/>
        </w:rPr>
      </w:pPr>
    </w:p>
    <w:p w14:paraId="036A3361" w14:textId="442DFFD4" w:rsidR="00611A7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2.9. </w:t>
      </w:r>
      <w:r w:rsidRPr="00792777">
        <w:rPr>
          <w:rFonts w:asciiTheme="majorBidi" w:hAnsiTheme="majorBidi" w:cstheme="majorBidi"/>
          <w:b/>
          <w:sz w:val="28"/>
          <w:szCs w:val="28"/>
        </w:rPr>
        <w:t xml:space="preserve">Исчерпывающий перечень оснований для </w:t>
      </w:r>
      <w:r w:rsidRPr="002150FD">
        <w:rPr>
          <w:rFonts w:asciiTheme="majorBidi" w:hAnsiTheme="majorBidi" w:cstheme="majorBidi"/>
          <w:b/>
          <w:sz w:val="28"/>
          <w:szCs w:val="28"/>
        </w:rPr>
        <w:t xml:space="preserve">передачи документов заявителя в Комиссию </w:t>
      </w:r>
    </w:p>
    <w:p w14:paraId="1C41C225" w14:textId="51482946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2.9.1. Основаниями для </w:t>
      </w:r>
      <w:r w:rsidRPr="002150FD">
        <w:rPr>
          <w:rFonts w:asciiTheme="majorBidi" w:hAnsiTheme="majorBidi" w:cstheme="majorBidi"/>
          <w:sz w:val="28"/>
          <w:szCs w:val="28"/>
        </w:rPr>
        <w:t xml:space="preserve">передачи документов заявителя в Комиссию для организации сопровождения заявок,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="00D2275D" w:rsidRPr="0094241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межведомственного взаимодействия;</w:t>
      </w:r>
    </w:p>
    <w:p w14:paraId="21C1B7DF" w14:textId="6E1CD3B3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3B3DBC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</w:t>
      </w:r>
      <w:r w:rsidRPr="00792777">
        <w:rPr>
          <w:rFonts w:asciiTheme="majorBidi" w:hAnsiTheme="majorBidi" w:cstheme="majorBidi"/>
          <w:sz w:val="28"/>
          <w:szCs w:val="28"/>
        </w:rPr>
        <w:lastRenderedPageBreak/>
        <w:t>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14:paraId="35D08479" w14:textId="1E9E76AF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2.10. Исчерпывающий перечень оснований для приостановления </w:t>
      </w:r>
      <w:r w:rsidR="00CA6F56">
        <w:rPr>
          <w:b/>
          <w:sz w:val="28"/>
        </w:rPr>
        <w:t>или отказа</w:t>
      </w:r>
      <w:r>
        <w:rPr>
          <w:b/>
          <w:sz w:val="28"/>
        </w:rPr>
        <w:t xml:space="preserve"> в предоставлении муниципальной услуги</w:t>
      </w:r>
    </w:p>
    <w:p w14:paraId="1B76E31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2.10.1. Основания для приостановления предоставления муниципальной услуги отсутствуют.</w:t>
      </w:r>
    </w:p>
    <w:p w14:paraId="3AF18CC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Основания для отказа в предоставлении муниципальной услуги отсутствуют.</w:t>
      </w:r>
    </w:p>
    <w:p w14:paraId="45BFF51F" w14:textId="77777777" w:rsidR="00EC4398" w:rsidRDefault="00EC4398" w:rsidP="009F4DC6">
      <w:pPr>
        <w:jc w:val="both"/>
        <w:rPr>
          <w:rFonts w:ascii="Times New Roman" w:hAnsi="Times New Roman"/>
          <w:sz w:val="28"/>
        </w:rPr>
      </w:pPr>
    </w:p>
    <w:p w14:paraId="5FB21EA2" w14:textId="2F2BEBF8" w:rsidR="00FC446F" w:rsidRDefault="00875093" w:rsidP="00C44971">
      <w:pPr>
        <w:spacing w:before="120" w:after="120" w:line="240" w:lineRule="exact"/>
        <w:jc w:val="center"/>
        <w:outlineLvl w:val="1"/>
        <w:rPr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4E081D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426A0B6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F9A2383" w14:textId="1FE3747E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</w:t>
      </w:r>
      <w:r w:rsidR="00F17FC5">
        <w:rPr>
          <w:b/>
          <w:sz w:val="28"/>
        </w:rPr>
        <w:t> </w:t>
      </w:r>
      <w:r>
        <w:rPr>
          <w:b/>
          <w:sz w:val="28"/>
        </w:rPr>
        <w:t>иной платы, взимаемой за предоставление муниципальной услуги</w:t>
      </w:r>
    </w:p>
    <w:p w14:paraId="575156C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14:paraId="17A6B54A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667A98E8" w14:textId="77777777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0848F837" w14:textId="4D5FDE75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услуг, которые являются необходимыми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услуги, не взимается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таких услуг.</w:t>
      </w:r>
    </w:p>
    <w:p w14:paraId="2A18076A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2671A16" w14:textId="20A16C3B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2.14.</w:t>
      </w:r>
      <w:r>
        <w:rPr>
          <w:sz w:val="28"/>
        </w:rPr>
        <w:t xml:space="preserve"> </w:t>
      </w:r>
      <w:r>
        <w:rPr>
          <w:b/>
          <w:sz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>
        <w:rPr>
          <w:b/>
          <w:sz w:val="28"/>
        </w:rPr>
        <w:t>услуги, и</w:t>
      </w:r>
      <w:r w:rsidR="00F17FC5">
        <w:rPr>
          <w:b/>
          <w:sz w:val="28"/>
        </w:rPr>
        <w:t> </w:t>
      </w:r>
      <w:r>
        <w:rPr>
          <w:b/>
          <w:sz w:val="28"/>
        </w:rPr>
        <w:t>при получении результата предоставления таких услуг</w:t>
      </w:r>
    </w:p>
    <w:p w14:paraId="7860C27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3112E77" w14:textId="04C7A102"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2.15. Срок и </w:t>
      </w:r>
      <w:r w:rsidR="00A8727C">
        <w:rPr>
          <w:b/>
          <w:sz w:val="28"/>
        </w:rPr>
        <w:t>порядок регистрации</w:t>
      </w:r>
      <w:r>
        <w:rPr>
          <w:b/>
          <w:sz w:val="28"/>
        </w:rPr>
        <w:t xml:space="preserve"> </w:t>
      </w:r>
      <w:r w:rsidRPr="00672952">
        <w:rPr>
          <w:b/>
          <w:sz w:val="28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>
        <w:rPr>
          <w:b/>
          <w:sz w:val="28"/>
        </w:rPr>
        <w:t> </w:t>
      </w:r>
      <w:r w:rsidRPr="00672952">
        <w:rPr>
          <w:b/>
          <w:sz w:val="28"/>
        </w:rPr>
        <w:t>электронной форме</w:t>
      </w:r>
    </w:p>
    <w:p w14:paraId="35305FFA" w14:textId="7C8B4DC6"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="003B3DBC" w:rsidRPr="002A2D05">
        <w:rPr>
          <w:rStyle w:val="a4"/>
          <w:color w:val="auto"/>
          <w:sz w:val="28"/>
        </w:rPr>
        <w:footnoteReference w:id="1"/>
      </w:r>
      <w:r w:rsidRPr="002A2D05">
        <w:rPr>
          <w:color w:val="auto"/>
          <w:sz w:val="28"/>
        </w:rPr>
        <w:t>,</w:t>
      </w:r>
      <w:r w:rsidRPr="00942419">
        <w:rPr>
          <w:color w:val="auto"/>
          <w:sz w:val="28"/>
        </w:rPr>
        <w:t xml:space="preserve"> </w:t>
      </w:r>
      <w:r w:rsidRPr="00672952">
        <w:rPr>
          <w:sz w:val="28"/>
        </w:rPr>
        <w:lastRenderedPageBreak/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14:paraId="1BDEBE02" w14:textId="768AEDF0"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14:paraId="5291E2DF" w14:textId="77777777" w:rsidR="0096791D" w:rsidRDefault="0096791D" w:rsidP="001D0212">
      <w:pPr>
        <w:ind w:firstLine="709"/>
        <w:contextualSpacing/>
        <w:jc w:val="both"/>
        <w:rPr>
          <w:sz w:val="28"/>
        </w:rPr>
      </w:pPr>
    </w:p>
    <w:p w14:paraId="4B2C1171" w14:textId="77777777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2.16.</w:t>
      </w:r>
      <w:r>
        <w:rPr>
          <w:b/>
          <w:sz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74A5F729" w14:textId="38EFCE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14:paraId="0A46E582" w14:textId="02818A5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14:paraId="5CDF73B5" w14:textId="5E699A15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14:paraId="0366CB8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сурдопереводчика и тифлосурдопереводчика;</w:t>
      </w:r>
    </w:p>
    <w:p w14:paraId="6C737C2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Default="00FC446F" w:rsidP="001D0212">
      <w:pPr>
        <w:ind w:firstLine="709"/>
        <w:jc w:val="both"/>
        <w:rPr>
          <w:b/>
          <w:sz w:val="28"/>
        </w:rPr>
      </w:pPr>
    </w:p>
    <w:p w14:paraId="3AB4A14B" w14:textId="2263D808"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2.17.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CA7A3A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14:paraId="3545ABE0" w14:textId="77777777"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14:paraId="168B3172" w14:textId="685C3EC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74F4997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Показателями доступности предоставления муниципальной услуги являются: </w:t>
      </w:r>
    </w:p>
    <w:p w14:paraId="66B1174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2.17.3. Показателями качества предоставления муниципальной услуги являются:  </w:t>
      </w:r>
    </w:p>
    <w:p w14:paraId="209B550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14:paraId="1A2DFF6D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14:paraId="73E8A038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7098CC7" w14:textId="35E17545" w:rsidR="00FC446F" w:rsidRPr="00845A38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2.18. Иные требования, в </w:t>
      </w:r>
      <w:r w:rsidRPr="00845A38">
        <w:rPr>
          <w:b/>
          <w:color w:val="auto"/>
          <w:sz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845A38">
        <w:rPr>
          <w:b/>
          <w:color w:val="auto"/>
          <w:sz w:val="28"/>
        </w:rPr>
        <w:t xml:space="preserve"> </w:t>
      </w:r>
      <w:r w:rsidR="0096791D" w:rsidRPr="00845A38">
        <w:rPr>
          <w:rFonts w:ascii="Times New Roman" w:hAnsi="Times New Roman"/>
          <w:b/>
          <w:color w:val="auto"/>
          <w:sz w:val="28"/>
        </w:rPr>
        <w:t>(при наличии технической возможности)</w:t>
      </w:r>
      <w:r w:rsidR="00A8727C" w:rsidRPr="00845A38">
        <w:rPr>
          <w:rFonts w:ascii="Times New Roman" w:hAnsi="Times New Roman"/>
          <w:b/>
          <w:color w:val="auto"/>
          <w:sz w:val="28"/>
        </w:rPr>
        <w:t>.</w:t>
      </w:r>
    </w:p>
    <w:p w14:paraId="046A849D" w14:textId="51388E2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7F545F5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1D0212" w:rsidRPr="002A2D05">
        <w:rPr>
          <w:rFonts w:ascii="Times New Roman" w:hAnsi="Times New Roman"/>
          <w:sz w:val="28"/>
        </w:rPr>
        <w:t>городского округа (</w:t>
      </w:r>
      <w:r w:rsidR="0096791D" w:rsidRPr="002A2D05">
        <w:rPr>
          <w:rFonts w:ascii="Times New Roman" w:hAnsi="Times New Roman"/>
          <w:sz w:val="28"/>
        </w:rPr>
        <w:t>муниципального района</w:t>
      </w:r>
      <w:r w:rsidR="001D0212" w:rsidRPr="002A2D05">
        <w:rPr>
          <w:rFonts w:ascii="Times New Roman" w:hAnsi="Times New Roman"/>
          <w:sz w:val="28"/>
        </w:rPr>
        <w:t>)</w:t>
      </w:r>
      <w:r w:rsidRPr="002A2D05">
        <w:rPr>
          <w:rFonts w:ascii="Times New Roman" w:hAnsi="Times New Roman"/>
          <w:sz w:val="28"/>
        </w:rPr>
        <w:t>.</w:t>
      </w:r>
    </w:p>
    <w:p w14:paraId="706B18B5" w14:textId="41B735FF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</w:t>
      </w:r>
      <w:r w:rsidR="004F76D7">
        <w:rPr>
          <w:rFonts w:ascii="Times New Roman" w:hAnsi="Times New Roman"/>
          <w:sz w:val="28"/>
        </w:rPr>
        <w:lastRenderedPageBreak/>
        <w:t xml:space="preserve">Федерального закона </w:t>
      </w:r>
      <w:r>
        <w:rPr>
          <w:rFonts w:ascii="Times New Roman" w:hAnsi="Times New Roman"/>
          <w:sz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14:paraId="579FBABC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14:paraId="25CB9631" w14:textId="42CE8816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разрешении 300 - 500 dpi (масштаб 1:1):</w:t>
      </w:r>
    </w:p>
    <w:p w14:paraId="0E4D8BC1" w14:textId="6D78A19A" w:rsidR="00FC446F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EF8B5D7" w14:textId="68E84F58" w:rsidR="00FC446F" w:rsidRDefault="00875093">
      <w:pPr>
        <w:pStyle w:val="ConsPlusNormal0"/>
        <w:spacing w:line="320" w:lineRule="atLeast"/>
        <w:ind w:firstLine="539"/>
        <w:jc w:val="both"/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2A2D05">
        <w:rPr>
          <w:rStyle w:val="a4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14:paraId="3664CFA6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14:paraId="232EA3B2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14:paraId="4F4AA168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14:paraId="7D1EE007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14:paraId="2485772A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A23062" w14:textId="77777777" w:rsidR="00FC446F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0626F34D" w14:textId="77777777"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1F508054" w14:textId="77777777" w:rsidR="00FC446F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Исчерпывающий перечень административных процедур (действий)</w:t>
      </w:r>
    </w:p>
    <w:p w14:paraId="6E57E88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14:paraId="339D6ED8" w14:textId="4983E985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14:paraId="39B23008" w14:textId="48B50D03"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14:paraId="793EF853" w14:textId="63026F67"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14652C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14652C">
        <w:rPr>
          <w:rFonts w:ascii="Times New Roman" w:hAnsi="Times New Roman"/>
          <w:sz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3"/>
      </w:r>
      <w:r w:rsidR="002A2D05">
        <w:rPr>
          <w:color w:val="auto"/>
          <w:sz w:val="28"/>
        </w:rPr>
        <w:t>.</w:t>
      </w:r>
      <w:r w:rsidR="0014652C" w:rsidRPr="001D0212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14:paraId="0A86AD35" w14:textId="77777777"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14:paraId="2F2FBF63" w14:textId="77777777" w:rsidR="00FC446F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D413FAE" w14:textId="70E74E3A"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2A2D05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A75F4C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4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14:paraId="2B34DAFE" w14:textId="284500CF"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t xml:space="preserve">3.2.3. Сотрудник МФЦ также информирует заявителя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14:paraId="1EC0E41F" w14:textId="306E5A9D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273364B9"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1D0212" w:rsidRPr="008471C2">
        <w:rPr>
          <w:rFonts w:ascii="Times New Roman" w:hAnsi="Times New Roman"/>
          <w:color w:val="000000" w:themeColor="text1"/>
          <w:sz w:val="28"/>
        </w:rPr>
        <w:t>городского округа (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муниципального района</w:t>
      </w:r>
      <w:r w:rsidR="001D0212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)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__________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14:paraId="26324562" w14:textId="34C25776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96791D">
        <w:rPr>
          <w:rFonts w:ascii="Times New Roman" w:hAnsi="Times New Roman"/>
          <w:sz w:val="28"/>
        </w:rPr>
        <w:t xml:space="preserve"> 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14:paraId="719C8010" w14:textId="77777777" w:rsidR="00FC446F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</w:p>
    <w:p w14:paraId="1BE9E03F" w14:textId="79ABCFAA" w:rsidR="00FC446F" w:rsidRDefault="00875093" w:rsidP="0099503A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</w:t>
      </w:r>
      <w:r>
        <w:rPr>
          <w:b/>
          <w:sz w:val="28"/>
        </w:rPr>
        <w:t>Прием и регистрация заявления и иных документов</w:t>
      </w:r>
    </w:p>
    <w:p w14:paraId="6A4AD71F" w14:textId="2563C7A2"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5"/>
      </w:r>
      <w:r w:rsidR="00F40BE5" w:rsidRPr="002A2D05">
        <w:rPr>
          <w:rFonts w:ascii="Times New Roman" w:hAnsi="Times New Roman"/>
          <w:sz w:val="28"/>
        </w:rPr>
        <w:t>.</w:t>
      </w:r>
    </w:p>
    <w:p w14:paraId="41568DFF" w14:textId="5C60853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регламента</w:t>
      </w:r>
      <w:r w:rsidR="00F40B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случае если заявитель представляет документы, указанные в </w:t>
      </w:r>
      <w:hyperlink r:id="rId16" w:history="1">
        <w:r>
          <w:rPr>
            <w:rFonts w:ascii="Times New Roman" w:hAnsi="Times New Roman"/>
            <w:sz w:val="28"/>
          </w:rPr>
          <w:t>пункте</w:t>
        </w:r>
        <w:r w:rsidR="00F40BE5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14:paraId="6B1BC3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14:paraId="0D857CBA" w14:textId="04E7FA9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14:paraId="2EEF6A67" w14:textId="4DED20A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2B5351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Сформированное и подписанное заявление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6"/>
      </w:r>
      <w:r w:rsidR="00E82D42">
        <w:rPr>
          <w:rFonts w:ascii="Times New Roman" w:hAnsi="Times New Roman"/>
          <w:sz w:val="28"/>
        </w:rPr>
        <w:t xml:space="preserve"> </w:t>
      </w:r>
    </w:p>
    <w:p w14:paraId="2FE5AB73" w14:textId="7D0F7FD0"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14:paraId="18EF3A0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14:paraId="2C9159C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14:paraId="5F2D4B0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E44872" w:rsidRPr="00C47261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01E4F" w:rsidRPr="00E44872">
        <w:rPr>
          <w:rFonts w:ascii="Times New Roman" w:hAnsi="Times New Roman"/>
          <w:color w:val="00B050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14:paraId="49C66842" w14:textId="12E63913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7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E82D42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C47261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C47261">
        <w:rPr>
          <w:rFonts w:ascii="Times New Roman" w:hAnsi="Times New Roman"/>
          <w:color w:val="auto"/>
          <w:sz w:val="28"/>
        </w:rPr>
        <w:t>документов, предусмотренных пунктом 7.1.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14:paraId="51DB96CC" w14:textId="34124F9D"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14:paraId="5FCC876F" w14:textId="556E7DB7"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845A38">
        <w:rPr>
          <w:rFonts w:ascii="Times New Roman" w:hAnsi="Times New Roman"/>
          <w:color w:val="auto"/>
          <w:sz w:val="28"/>
        </w:rPr>
        <w:t>ления</w:t>
      </w:r>
      <w:r w:rsidRPr="00845A38">
        <w:rPr>
          <w:rFonts w:ascii="Times New Roman" w:hAnsi="Times New Roman"/>
          <w:color w:val="auto"/>
          <w:sz w:val="28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14:paraId="7034E2D4" w14:textId="345CCB79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7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14:paraId="37EECD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14:paraId="7E1E90EB" w14:textId="40184EAB"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8"/>
      </w:r>
      <w:r w:rsidRPr="00C47261">
        <w:rPr>
          <w:rFonts w:ascii="Times New Roman" w:hAnsi="Times New Roman"/>
          <w:color w:val="auto"/>
          <w:sz w:val="28"/>
        </w:rPr>
        <w:t>,</w:t>
      </w:r>
      <w:r w:rsidRPr="002C456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FA7449" w:rsidRPr="00A06D3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 xml:space="preserve">в день их </w:t>
      </w:r>
      <w:r w:rsidR="00875093">
        <w:rPr>
          <w:rFonts w:ascii="Times New Roman" w:hAnsi="Times New Roman"/>
          <w:sz w:val="28"/>
        </w:rPr>
        <w:lastRenderedPageBreak/>
        <w:t>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FE65BB">
        <w:rPr>
          <w:rFonts w:ascii="Times New Roman" w:hAnsi="Times New Roman"/>
          <w:color w:val="00B050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rFonts w:ascii="Times New Roman" w:hAnsi="Times New Roman"/>
          <w:sz w:val="28"/>
        </w:rPr>
        <w:t xml:space="preserve"> 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</w:p>
    <w:p w14:paraId="75AA7B0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14:paraId="57D0477B" w14:textId="5BCE927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14:paraId="6C530D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14:paraId="0718332E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14:paraId="46701E36" w14:textId="0488D136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Pr="00672952">
        <w:rPr>
          <w:rFonts w:ascii="Times New Roman" w:hAnsi="Times New Roman"/>
          <w:sz w:val="28"/>
          <w:szCs w:val="28"/>
        </w:rPr>
        <w:t>-центр;</w:t>
      </w:r>
    </w:p>
    <w:p w14:paraId="5643E7CA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14:paraId="062018FD" w14:textId="77777777"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8" w:history="1">
        <w:r w:rsidR="005A0D40" w:rsidRPr="00672952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186B44E8" w14:textId="08F044CF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14:paraId="663F2516" w14:textId="7B695249"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2C456F">
        <w:rPr>
          <w:rFonts w:ascii="Times New Roman" w:hAnsi="Times New Roman"/>
          <w:color w:val="auto"/>
          <w:sz w:val="28"/>
        </w:rPr>
        <w:t>.</w:t>
      </w:r>
    </w:p>
    <w:p w14:paraId="1F7EAEA9" w14:textId="6B8A4096"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lastRenderedPageBreak/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>заявителя в Комиссию для организации сопровождения заявок на догазификацию.</w:t>
      </w:r>
    </w:p>
    <w:p w14:paraId="59FF51ED" w14:textId="0F6D34A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14:paraId="29A76868" w14:textId="77777777" w:rsidR="00B34022" w:rsidRDefault="00B34022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3FD7363E" w14:textId="2D0D24E1" w:rsidR="00FC446F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14:paraId="3E48ACE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14:paraId="44D7156D" w14:textId="77777777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14:paraId="0A5DCC18" w14:textId="55FB8871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14:paraId="4B6B71DC" w14:textId="77777777" w:rsidR="00FC446F" w:rsidRPr="002C456F" w:rsidRDefault="00FC446F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3FBE726" w14:textId="112C0860" w:rsidR="00FC446F" w:rsidRPr="000560D4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0560D4">
        <w:rPr>
          <w:rFonts w:ascii="Times New Roman" w:hAnsi="Times New Roman"/>
          <w:b/>
          <w:sz w:val="28"/>
        </w:rPr>
        <w:t xml:space="preserve">3.5. </w:t>
      </w:r>
      <w:r w:rsidRPr="000560D4">
        <w:rPr>
          <w:b/>
          <w:sz w:val="28"/>
        </w:rPr>
        <w:t xml:space="preserve">Направление </w:t>
      </w:r>
      <w:r w:rsidR="00A04782">
        <w:rPr>
          <w:b/>
          <w:sz w:val="28"/>
        </w:rPr>
        <w:t xml:space="preserve">МФЦ </w:t>
      </w:r>
      <w:r w:rsidRPr="000560D4">
        <w:rPr>
          <w:b/>
          <w:sz w:val="28"/>
        </w:rPr>
        <w:t xml:space="preserve">пакета документов </w:t>
      </w:r>
      <w:r w:rsidR="000A0142">
        <w:rPr>
          <w:b/>
          <w:sz w:val="28"/>
        </w:rPr>
        <w:t>региональному оператору</w:t>
      </w:r>
    </w:p>
    <w:p w14:paraId="21DFA208" w14:textId="1EFFECAB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7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Pr="00041C25">
        <w:rPr>
          <w:rFonts w:ascii="Times New Roman" w:hAnsi="Times New Roman"/>
          <w:sz w:val="28"/>
        </w:rPr>
        <w:t>соответствии с порядком, определенным настоящ</w:t>
      </w:r>
      <w:r w:rsidR="002C456F" w:rsidRPr="00041C25">
        <w:rPr>
          <w:rFonts w:ascii="Times New Roman" w:hAnsi="Times New Roman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0A0142">
        <w:rPr>
          <w:sz w:val="28"/>
        </w:rPr>
        <w:t>региональн</w:t>
      </w:r>
      <w:r w:rsidR="000A0142">
        <w:rPr>
          <w:sz w:val="28"/>
        </w:rPr>
        <w:t>ым</w:t>
      </w:r>
      <w:r w:rsidR="000A0142" w:rsidRPr="000A0142">
        <w:rPr>
          <w:sz w:val="28"/>
        </w:rPr>
        <w:t xml:space="preserve"> оператор</w:t>
      </w:r>
      <w:r w:rsidR="000A0142">
        <w:rPr>
          <w:sz w:val="28"/>
        </w:rPr>
        <w:t>ом</w:t>
      </w:r>
      <w:r w:rsidR="000A0142" w:rsidRPr="000560D4">
        <w:rPr>
          <w:rFonts w:ascii="Times New Roman" w:hAnsi="Times New Roman"/>
          <w:sz w:val="28"/>
        </w:rPr>
        <w:t xml:space="preserve"> </w:t>
      </w:r>
      <w:r w:rsidR="002C456F" w:rsidRPr="00041C25">
        <w:rPr>
          <w:rFonts w:ascii="Times New Roman" w:hAnsi="Times New Roman"/>
          <w:sz w:val="28"/>
        </w:rPr>
        <w:t>и МФЦ.</w:t>
      </w:r>
    </w:p>
    <w:p w14:paraId="1042C3DD" w14:textId="1A145246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5C6DF7">
        <w:rPr>
          <w:rFonts w:ascii="Times New Roman" w:hAnsi="Times New Roman"/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0A0142" w:rsidRPr="000A0142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14:paraId="5400497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 Максимальный срок исполнения административной процедуры:</w:t>
      </w:r>
    </w:p>
    <w:p w14:paraId="2A0EF95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>
        <w:rPr>
          <w:rFonts w:ascii="Times New Roman" w:hAnsi="Times New Roman"/>
          <w:sz w:val="28"/>
        </w:rPr>
        <w:t>;</w:t>
      </w:r>
    </w:p>
    <w:p w14:paraId="3E45FFF1" w14:textId="52F09049" w:rsidR="00575B9B" w:rsidRPr="00575B9B" w:rsidRDefault="00875093" w:rsidP="00575B9B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</w:t>
      </w:r>
      <w:r w:rsidR="000A0142">
        <w:rPr>
          <w:rFonts w:ascii="Times New Roman" w:hAnsi="Times New Roman"/>
          <w:sz w:val="28"/>
        </w:rPr>
        <w:t>непредставления</w:t>
      </w:r>
      <w:r>
        <w:rPr>
          <w:rFonts w:ascii="Times New Roman" w:hAnsi="Times New Roman"/>
          <w:sz w:val="28"/>
        </w:rPr>
        <w:t xml:space="preserve"> заявителем по собственной инициативе </w:t>
      </w:r>
      <w:bookmarkEnd w:id="7"/>
      <w:r>
        <w:rPr>
          <w:rFonts w:ascii="Times New Roman" w:hAnsi="Times New Roman"/>
          <w:sz w:val="28"/>
        </w:rPr>
        <w:t xml:space="preserve">документов, указанных в пункте 2.7 настоящего административного регламента, - </w:t>
      </w:r>
      <w:r w:rsidRPr="00575B9B">
        <w:rPr>
          <w:rFonts w:ascii="Times New Roman" w:hAnsi="Times New Roman"/>
          <w:sz w:val="28"/>
        </w:rPr>
        <w:t>не позднее</w:t>
      </w:r>
      <w:r w:rsidR="00C47261">
        <w:rPr>
          <w:rFonts w:ascii="Times New Roman" w:hAnsi="Times New Roman"/>
          <w:sz w:val="28"/>
        </w:rPr>
        <w:t xml:space="preserve"> </w:t>
      </w:r>
      <w:r w:rsidR="00575B9B" w:rsidRPr="00C47261">
        <w:rPr>
          <w:sz w:val="28"/>
        </w:rPr>
        <w:t>(двух) рабочих дней со дня получения ответа на последний межведомственный запрос.</w:t>
      </w:r>
    </w:p>
    <w:p w14:paraId="504132DF" w14:textId="77777777" w:rsidR="00EC4398" w:rsidRPr="00575B9B" w:rsidRDefault="00EC4398" w:rsidP="009F4DC6">
      <w:pPr>
        <w:jc w:val="both"/>
        <w:rPr>
          <w:rFonts w:ascii="Times New Roman" w:hAnsi="Times New Roman"/>
          <w:sz w:val="28"/>
        </w:rPr>
      </w:pPr>
    </w:p>
    <w:p w14:paraId="10FF6EBB" w14:textId="7C97B2F8" w:rsidR="00FC446F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14:paraId="3247B0FC" w14:textId="2270525D"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  <w:r w:rsidR="007E2F63">
        <w:rPr>
          <w:rFonts w:ascii="Times New Roman" w:hAnsi="Times New Roman"/>
          <w:strike/>
          <w:color w:val="auto"/>
          <w:sz w:val="28"/>
        </w:rPr>
        <w:t xml:space="preserve"> </w:t>
      </w:r>
    </w:p>
    <w:p w14:paraId="34BB7B05" w14:textId="11E35923"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14:paraId="176B44E9" w14:textId="7101FD6F"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14:paraId="093F6D2C" w14:textId="41AA09E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14:paraId="6D4C6C26" w14:textId="77777777" w:rsidR="007E2F63" w:rsidRDefault="007E2F63">
      <w:pPr>
        <w:ind w:firstLine="709"/>
        <w:jc w:val="both"/>
        <w:rPr>
          <w:rFonts w:ascii="Times New Roman" w:hAnsi="Times New Roman"/>
          <w:sz w:val="28"/>
        </w:rPr>
      </w:pPr>
    </w:p>
    <w:p w14:paraId="59DF50DB" w14:textId="77777777" w:rsidR="00F17FC5" w:rsidRDefault="00F17FC5">
      <w:pPr>
        <w:ind w:firstLine="709"/>
        <w:jc w:val="both"/>
        <w:rPr>
          <w:rFonts w:ascii="Times New Roman" w:hAnsi="Times New Roman"/>
          <w:sz w:val="28"/>
        </w:rPr>
      </w:pPr>
    </w:p>
    <w:p w14:paraId="614BF23F" w14:textId="46900350" w:rsidR="00FC446F" w:rsidRPr="000560D4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0560D4">
        <w:rPr>
          <w:b/>
          <w:sz w:val="28"/>
        </w:rPr>
        <w:t xml:space="preserve">3.7. Взаимодействие МФЦ и </w:t>
      </w:r>
      <w:r w:rsidR="00575B9B" w:rsidRPr="00575B9B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2C456F">
        <w:rPr>
          <w:b/>
          <w:sz w:val="28"/>
        </w:rPr>
        <w:t xml:space="preserve"> при предоставлении муниципальной услуги</w:t>
      </w:r>
    </w:p>
    <w:p w14:paraId="39993CBE" w14:textId="61BCFB3E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 w:rsidRPr="006822C9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14:paraId="3B408737" w14:textId="1A3446F3"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>их направление в электронном виде</w:t>
      </w:r>
      <w:r w:rsidRPr="000560D4">
        <w:rPr>
          <w:rFonts w:ascii="Times New Roman" w:hAnsi="Times New Roman"/>
          <w:sz w:val="28"/>
        </w:rPr>
        <w:t xml:space="preserve"> </w:t>
      </w:r>
      <w:r w:rsidR="00726539">
        <w:rPr>
          <w:rFonts w:ascii="Times New Roman" w:hAnsi="Times New Roman"/>
          <w:sz w:val="28"/>
        </w:rPr>
        <w:t xml:space="preserve">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>
        <w:rPr>
          <w:rFonts w:ascii="Times New Roman" w:hAnsi="Times New Roman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AD7D32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9" w:history="1">
        <w:r w:rsidR="006822C9" w:rsidRPr="002C456F">
          <w:rPr>
            <w:rStyle w:val="a8"/>
            <w:rFonts w:ascii="Times New Roman" w:hAnsi="Times New Roman"/>
            <w:color w:val="auto"/>
            <w:sz w:val="28"/>
          </w:rPr>
          <w:t>https://lk.svgk.ru/login</w:t>
        </w:r>
      </w:hyperlink>
      <w:r w:rsidRPr="002C456F">
        <w:rPr>
          <w:rFonts w:ascii="Times New Roman" w:hAnsi="Times New Roman"/>
          <w:color w:val="auto"/>
          <w:sz w:val="28"/>
        </w:rPr>
        <w:t>.</w:t>
      </w:r>
    </w:p>
    <w:p w14:paraId="54EE9F03" w14:textId="42EEAB4D"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</w:t>
      </w:r>
      <w:r w:rsidR="00D277B8">
        <w:rPr>
          <w:rFonts w:ascii="Times New Roman" w:hAnsi="Times New Roman"/>
          <w:sz w:val="28"/>
        </w:rPr>
        <w:lastRenderedPageBreak/>
        <w:t xml:space="preserve">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14:paraId="3E43C907" w14:textId="2F516CCE" w:rsidR="000A2180" w:rsidRPr="002C456F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2C456F">
        <w:rPr>
          <w:b/>
          <w:color w:val="auto"/>
          <w:sz w:val="28"/>
        </w:rPr>
        <w:t>3.8.  Взаимодействие МФЦ с Комиссией</w:t>
      </w:r>
    </w:p>
    <w:p w14:paraId="4983E1A4" w14:textId="6A629FF4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 xml:space="preserve">Комиссию по форме согласно приложению № 2 к настоящему регламенту. </w:t>
      </w:r>
    </w:p>
    <w:p w14:paraId="63743115" w14:textId="57500208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3.8.2. После получения согласия заявителя, предусмотренного п. </w:t>
      </w:r>
      <w:r w:rsidR="00D1316F" w:rsidRPr="002C456F">
        <w:rPr>
          <w:bCs/>
          <w:color w:val="auto"/>
          <w:sz w:val="28"/>
        </w:rPr>
        <w:t>3.8</w:t>
      </w:r>
      <w:r w:rsidRPr="002C456F">
        <w:rPr>
          <w:bCs/>
          <w:color w:val="auto"/>
          <w:sz w:val="28"/>
        </w:rPr>
        <w:t>.1. настоящего регламента, МФЦ в течение 2</w:t>
      </w:r>
      <w:r w:rsidR="00A04782">
        <w:rPr>
          <w:bCs/>
          <w:color w:val="auto"/>
          <w:sz w:val="28"/>
        </w:rPr>
        <w:t xml:space="preserve"> (двух)</w:t>
      </w:r>
      <w:r w:rsidRPr="002C456F">
        <w:rPr>
          <w:bCs/>
          <w:color w:val="auto"/>
          <w:sz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>.</w:t>
      </w:r>
    </w:p>
    <w:p w14:paraId="7B8BF108" w14:textId="4D60AE29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Pr="002C456F">
        <w:rPr>
          <w:bCs/>
          <w:color w:val="auto"/>
          <w:sz w:val="28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14:paraId="42AAAA28" w14:textId="6C5C1C51"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0A2180" w:rsidRPr="00A04782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A04782" w:rsidRPr="002C456F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Комисси</w:t>
      </w:r>
      <w:r w:rsidR="00A04782">
        <w:rPr>
          <w:bCs/>
          <w:color w:val="auto"/>
          <w:sz w:val="28"/>
        </w:rPr>
        <w:t>и</w:t>
      </w:r>
      <w:r w:rsidR="000A2180" w:rsidRPr="002C456F">
        <w:rPr>
          <w:bCs/>
          <w:color w:val="auto"/>
          <w:sz w:val="28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14:paraId="284E89E3" w14:textId="329E861A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3.8.3. В случае отказа заявителя предоставить согласие, указанное </w:t>
      </w:r>
      <w:r w:rsidR="00F17FC5">
        <w:rPr>
          <w:bCs/>
          <w:color w:val="auto"/>
          <w:sz w:val="28"/>
        </w:rPr>
        <w:t xml:space="preserve">                  </w:t>
      </w:r>
      <w:r w:rsidRPr="002C456F">
        <w:rPr>
          <w:bCs/>
          <w:color w:val="auto"/>
          <w:sz w:val="28"/>
        </w:rPr>
        <w:t>в</w:t>
      </w:r>
      <w:r w:rsidR="00F17FC5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догазификацию от заявителя не принимаются и в Комиссию не направляются.</w:t>
      </w:r>
    </w:p>
    <w:p w14:paraId="680C9CA2" w14:textId="3735DEC2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2C751B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C47261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>Комиссии, по результатам проведенной работы по сопровождению доформирования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14:paraId="0AC1A85C" w14:textId="299F6CBA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3.8.5. Комиссия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деформирования</w:t>
      </w:r>
      <w:r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14:paraId="06428A84" w14:textId="77777777"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14:paraId="7EE44A90" w14:textId="7C28520D"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14:paraId="170D8428" w14:textId="7446685D"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>4.1. Порядок осуществления текущего контроля за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196B2EE5" w14:textId="77777777" w:rsidR="00EC4398" w:rsidRDefault="00EC4398" w:rsidP="009F4DC6">
      <w:pPr>
        <w:jc w:val="both"/>
        <w:rPr>
          <w:rFonts w:ascii="Times New Roman" w:hAnsi="Times New Roman"/>
          <w:sz w:val="28"/>
        </w:rPr>
      </w:pPr>
    </w:p>
    <w:p w14:paraId="4674367C" w14:textId="5051A46B"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>том числе порядок и формы контроля за полнотой и качеством предоставления муниципальной услуги</w:t>
      </w:r>
    </w:p>
    <w:p w14:paraId="735B1AF8" w14:textId="7325F5D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14:paraId="092699D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14:paraId="28E805B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14:paraId="4F3F7B6D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1D1959FA" w14:textId="77777777"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8" w:name="sub_283"/>
      <w:r>
        <w:rPr>
          <w:b/>
          <w:sz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Сотрудник МФЦ несет персональную ответственность за:</w:t>
      </w:r>
    </w:p>
    <w:p w14:paraId="6631DAC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14:paraId="21A290C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14:paraId="1E48D11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14:paraId="12D70337" w14:textId="77777777"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14:paraId="20860A5F" w14:textId="77777777"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8"/>
    <w:p w14:paraId="5148A2E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14:paraId="6A9F0B5A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5DA30409" w14:textId="77777777"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14:paraId="728370CE" w14:textId="183D65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>
        <w:rPr>
          <w:rFonts w:ascii="Times New Roman" w:hAnsi="Times New Roman"/>
          <w:b/>
          <w:sz w:val="28"/>
        </w:rPr>
        <w:t>решений, принятых</w:t>
      </w:r>
      <w:r>
        <w:rPr>
          <w:rFonts w:ascii="Times New Roman" w:hAnsi="Times New Roman"/>
          <w:b/>
          <w:sz w:val="28"/>
        </w:rPr>
        <w:t xml:space="preserve"> (осуществленных) в ходе предоставления муниципальной услуги (далее - жалоба)</w:t>
      </w:r>
    </w:p>
    <w:p w14:paraId="378B8B5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7F6E6ACA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14:paraId="74E6B008" w14:textId="77777777"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14:paraId="4D4A7EDF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14:paraId="0B1E0D48" w14:textId="5AE6E094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14:paraId="0E9A5D70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54A353B5"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 xml:space="preserve">м от </w:t>
      </w:r>
      <w:r w:rsidR="0070386D">
        <w:rPr>
          <w:rFonts w:ascii="Times New Roman" w:hAnsi="Times New Roman"/>
          <w:sz w:val="28"/>
        </w:rPr>
        <w:lastRenderedPageBreak/>
        <w:t>27 июля 2010 года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14:paraId="26E7A41A" w14:textId="77777777"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8F4C8B" w14:textId="77777777"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14:paraId="38A3E4B0" w14:textId="2E6E790D"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14:paraId="5F26B652" w14:textId="77777777"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14:paraId="1FEDF517" w14:textId="413C12A4"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6E1DFB">
          <w:headerReference w:type="default" r:id="rId20"/>
          <w:headerReference w:type="first" r:id="rId21"/>
          <w:pgSz w:w="11910" w:h="16840"/>
          <w:pgMar w:top="720" w:right="711" w:bottom="993" w:left="1701" w:header="720" w:footer="720" w:gutter="0"/>
          <w:cols w:space="720"/>
          <w:titlePg/>
        </w:sectPr>
      </w:pPr>
    </w:p>
    <w:p w14:paraId="75068418" w14:textId="77777777"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14:paraId="22A29DD1" w14:textId="6AEECB18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2C751B">
        <w:rPr>
          <w:rFonts w:ascii="Times New Roman" w:hAnsi="Times New Roman"/>
          <w:color w:val="auto"/>
          <w:sz w:val="24"/>
          <w:szCs w:val="24"/>
        </w:rPr>
        <w:t>Типовому 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65F24A6F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14:paraId="1807FCA5" w14:textId="3C328E52" w:rsidR="003310D3" w:rsidRDefault="003310D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310D3">
        <w:rPr>
          <w:rFonts w:ascii="Times New Roman" w:hAnsi="Times New Roman"/>
          <w:color w:val="auto"/>
          <w:sz w:val="24"/>
          <w:szCs w:val="24"/>
        </w:rPr>
        <w:t>городского/сельского</w:t>
      </w:r>
      <w:r>
        <w:rPr>
          <w:rFonts w:ascii="Times New Roman" w:hAnsi="Times New Roman"/>
          <w:color w:val="auto"/>
          <w:sz w:val="24"/>
          <w:szCs w:val="24"/>
        </w:rPr>
        <w:t xml:space="preserve"> поселения</w:t>
      </w:r>
      <w:r w:rsidR="003B2D7E" w:rsidRPr="003310D3">
        <w:rPr>
          <w:rFonts w:ascii="Times New Roman" w:hAnsi="Times New Roman"/>
          <w:color w:val="auto"/>
          <w:sz w:val="24"/>
          <w:szCs w:val="24"/>
        </w:rPr>
        <w:t>_______________</w:t>
      </w:r>
      <w:r w:rsidRPr="003310D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7993CB8" w14:textId="7957E67F" w:rsidR="002C751B" w:rsidRDefault="003310D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</w:rPr>
        <w:t>городского округа</w:t>
      </w:r>
      <w:r w:rsidR="002C751B">
        <w:rPr>
          <w:rFonts w:ascii="Times New Roman" w:hAnsi="Times New Roman"/>
          <w:color w:val="auto"/>
          <w:sz w:val="24"/>
          <w:szCs w:val="24"/>
        </w:rPr>
        <w:t>)</w:t>
      </w:r>
      <w:r w:rsidR="007812DB">
        <w:rPr>
          <w:rFonts w:ascii="Times New Roman" w:hAnsi="Times New Roman"/>
          <w:color w:val="auto"/>
          <w:sz w:val="24"/>
          <w:szCs w:val="24"/>
        </w:rPr>
        <w:t xml:space="preserve"> ________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A42EC3A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12F49B85" w14:textId="046D5693" w:rsidR="004D2244" w:rsidRPr="00D564FC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Федерации»</w:t>
      </w:r>
    </w:p>
    <w:p w14:paraId="4CFF0399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E39ECF4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1D706E2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112FF5C1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77F3A4EF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590B4B06" w14:textId="77777777"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564FC">
      <w:pPr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3D0BB4D" w14:textId="0353CC6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564FC">
      <w:pPr>
        <w:rPr>
          <w:sz w:val="24"/>
          <w:szCs w:val="24"/>
        </w:rPr>
      </w:pPr>
    </w:p>
    <w:p w14:paraId="1132B5A6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16F6351" w14:textId="0678D888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7842EAD7" w14:textId="6D8D6C37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56394D9C" w14:textId="7EB93435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84406B9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94F49">
      <w:pPr>
        <w:keepNext/>
        <w:rPr>
          <w:sz w:val="24"/>
          <w:szCs w:val="24"/>
        </w:rPr>
      </w:pPr>
    </w:p>
    <w:p w14:paraId="2829AB68" w14:textId="77777777"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2803A4EA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14:paraId="1E7DB08A" w14:textId="0780EE74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F5104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7B18F2EB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14:paraId="128CD90E" w14:textId="77777777" w:rsidTr="00D817A1">
        <w:tc>
          <w:tcPr>
            <w:tcW w:w="562" w:type="dxa"/>
          </w:tcPr>
          <w:p w14:paraId="42052A3A" w14:textId="77777777"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14:paraId="0AC789FE" w14:textId="77777777" w:rsidTr="00D817A1">
        <w:tc>
          <w:tcPr>
            <w:tcW w:w="562" w:type="dxa"/>
          </w:tcPr>
          <w:p w14:paraId="406FA83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60FA54E" w14:textId="77777777" w:rsidTr="00D817A1">
        <w:tc>
          <w:tcPr>
            <w:tcW w:w="562" w:type="dxa"/>
          </w:tcPr>
          <w:p w14:paraId="24059D2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DE4668A" w14:textId="77777777" w:rsidTr="00D817A1">
        <w:tc>
          <w:tcPr>
            <w:tcW w:w="562" w:type="dxa"/>
          </w:tcPr>
          <w:p w14:paraId="01458D03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4BD63C80" w14:textId="77777777" w:rsidTr="00D817A1">
        <w:tc>
          <w:tcPr>
            <w:tcW w:w="562" w:type="dxa"/>
          </w:tcPr>
          <w:p w14:paraId="6E3E9D7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33D80D7D" w14:textId="77777777" w:rsidTr="00D817A1">
        <w:tc>
          <w:tcPr>
            <w:tcW w:w="562" w:type="dxa"/>
          </w:tcPr>
          <w:p w14:paraId="74DBE18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5F104D6" w14:textId="77777777" w:rsidTr="00D817A1">
        <w:tc>
          <w:tcPr>
            <w:tcW w:w="562" w:type="dxa"/>
          </w:tcPr>
          <w:p w14:paraId="028A3EA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42853A2" w14:textId="77777777" w:rsidTr="00D817A1">
        <w:tc>
          <w:tcPr>
            <w:tcW w:w="562" w:type="dxa"/>
          </w:tcPr>
          <w:p w14:paraId="5A5332C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03D408C0" w14:textId="77777777" w:rsidTr="00D817A1">
        <w:tc>
          <w:tcPr>
            <w:tcW w:w="562" w:type="dxa"/>
          </w:tcPr>
          <w:p w14:paraId="7A1D653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FC043C8" w14:textId="77777777" w:rsidTr="00D817A1">
        <w:tc>
          <w:tcPr>
            <w:tcW w:w="562" w:type="dxa"/>
          </w:tcPr>
          <w:p w14:paraId="7860692A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257DC4A9" w14:textId="77777777" w:rsidTr="00D817A1">
        <w:tc>
          <w:tcPr>
            <w:tcW w:w="562" w:type="dxa"/>
          </w:tcPr>
          <w:p w14:paraId="6DF5374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2209794" w14:textId="77777777" w:rsidTr="00D817A1">
        <w:tc>
          <w:tcPr>
            <w:tcW w:w="562" w:type="dxa"/>
          </w:tcPr>
          <w:p w14:paraId="64EE610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E5ADD75" w14:textId="77777777" w:rsidTr="00D817A1">
        <w:tc>
          <w:tcPr>
            <w:tcW w:w="562" w:type="dxa"/>
          </w:tcPr>
          <w:p w14:paraId="0763CC9E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7A856B96" w14:textId="77777777" w:rsidTr="00D817A1">
        <w:tc>
          <w:tcPr>
            <w:tcW w:w="562" w:type="dxa"/>
          </w:tcPr>
          <w:p w14:paraId="2EEECC17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14:paraId="3093CF3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DF2ADA8" w14:textId="77777777" w:rsidTr="00D817A1">
        <w:tc>
          <w:tcPr>
            <w:tcW w:w="562" w:type="dxa"/>
          </w:tcPr>
          <w:p w14:paraId="6B7D475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Емкостный водонагреватель (отопительный котёл) импортного или отечественного </w:t>
            </w:r>
            <w:r w:rsidRPr="00D564F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CA04BD5" w14:textId="77777777" w:rsidTr="00D817A1">
        <w:tc>
          <w:tcPr>
            <w:tcW w:w="562" w:type="dxa"/>
          </w:tcPr>
          <w:p w14:paraId="41FCE1F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14:paraId="28FB458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14:paraId="6EAE9D45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14:paraId="7F14CB5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14:paraId="43AE179E" w14:textId="77777777"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7AE2AE8C" w14:textId="77777777" w:rsidR="00D564FC" w:rsidRDefault="00D564FC">
      <w:pPr>
        <w:rPr>
          <w:color w:val="00B0F0"/>
        </w:rPr>
      </w:pPr>
    </w:p>
    <w:p w14:paraId="3475F0EB" w14:textId="540FBD6C"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728C320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14:paraId="665A2DB4" w14:textId="77777777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Типовому 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B81C360" w14:textId="77777777"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5C30E9C1" w14:textId="1C3D10D6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310D3">
        <w:rPr>
          <w:rFonts w:ascii="Times New Roman" w:hAnsi="Times New Roman"/>
          <w:color w:val="auto"/>
          <w:sz w:val="24"/>
          <w:szCs w:val="24"/>
        </w:rPr>
        <w:t>городского/сельского</w:t>
      </w:r>
      <w:r>
        <w:rPr>
          <w:rFonts w:ascii="Times New Roman" w:hAnsi="Times New Roman"/>
          <w:color w:val="auto"/>
          <w:sz w:val="24"/>
          <w:szCs w:val="24"/>
        </w:rPr>
        <w:t xml:space="preserve"> поселения</w:t>
      </w:r>
      <w:r w:rsidRPr="003310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2D7E" w:rsidRPr="003310D3">
        <w:rPr>
          <w:rFonts w:ascii="Times New Roman" w:hAnsi="Times New Roman"/>
          <w:color w:val="auto"/>
          <w:sz w:val="24"/>
          <w:szCs w:val="24"/>
        </w:rPr>
        <w:t>_______________</w:t>
      </w:r>
    </w:p>
    <w:p w14:paraId="5B846D93" w14:textId="258FE47B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auto"/>
          <w:sz w:val="24"/>
          <w:szCs w:val="24"/>
        </w:rPr>
        <w:t xml:space="preserve"> (городского округа)</w:t>
      </w:r>
      <w:r w:rsidR="007812DB">
        <w:rPr>
          <w:rFonts w:ascii="Times New Roman" w:hAnsi="Times New Roman"/>
          <w:color w:val="auto"/>
          <w:sz w:val="24"/>
          <w:szCs w:val="24"/>
        </w:rPr>
        <w:t xml:space="preserve"> _________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26C7FCA" w14:textId="77777777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268A5545" w14:textId="176F24A1" w:rsidR="002C751B" w:rsidRPr="00D564FC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6F750415" w14:textId="77777777"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825B482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14:paraId="198ABA44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472A3DA8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14:paraId="389C0BD5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0DC648" w14:textId="77777777"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55C0A8C" w14:textId="77777777"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4CB7A1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26E4C4EC"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14:paraId="1777F403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14:paraId="6FD8D5C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14:paraId="6C8F1AF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14:paraId="4909B15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14:paraId="13E476E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  <w:p w14:paraId="3EB3174C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42BB0B2A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</w:t>
            </w:r>
            <w:r w:rsidR="00781937" w:rsidRPr="00D564FC">
              <w:rPr>
                <w:rFonts w:ascii="Times New Roman" w:hAnsi="Times New Roman"/>
                <w:color w:val="auto"/>
                <w:sz w:val="24"/>
                <w:szCs w:val="24"/>
              </w:rPr>
              <w:t>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EF37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2C456F" w:rsidRPr="00041C25">
              <w:rPr>
                <w:rFonts w:ascii="Times New Roman" w:hAnsi="Times New Roman"/>
                <w:color w:val="auto"/>
                <w:sz w:val="24"/>
                <w:szCs w:val="24"/>
              </w:rPr>
              <w:t>_________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14:paraId="708BB422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3A8A6A3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4D2244">
      <w:pPr>
        <w:rPr>
          <w:color w:val="00B0F0"/>
        </w:rPr>
      </w:pPr>
    </w:p>
    <w:p w14:paraId="3C800AA0" w14:textId="77777777"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4D2244">
      <w:pPr>
        <w:rPr>
          <w:color w:val="00B0F0"/>
        </w:rPr>
      </w:pPr>
    </w:p>
    <w:p w14:paraId="38CDEAB3" w14:textId="0E0D7EC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14:paraId="4EB1AAAB" w14:textId="77777777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Типовому 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911C491" w14:textId="77777777"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59AE9C61" w14:textId="0F10F936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городского/сельского поселения</w:t>
      </w:r>
      <w:r w:rsidR="003B2D7E" w:rsidRPr="00B27E76">
        <w:rPr>
          <w:rFonts w:ascii="Times New Roman" w:hAnsi="Times New Roman"/>
          <w:color w:val="auto"/>
          <w:sz w:val="24"/>
          <w:szCs w:val="24"/>
        </w:rPr>
        <w:t>_______________</w:t>
      </w:r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AB22DCD" w14:textId="0629DD07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муниципального района (городского округа)</w:t>
      </w:r>
      <w:r w:rsidR="007812DB">
        <w:rPr>
          <w:rFonts w:ascii="Times New Roman" w:hAnsi="Times New Roman"/>
          <w:color w:val="auto"/>
          <w:sz w:val="24"/>
          <w:szCs w:val="24"/>
        </w:rPr>
        <w:t>_______</w:t>
      </w:r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093CEEA" w14:textId="77777777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04504748" w14:textId="0175BEC1" w:rsidR="002C751B" w:rsidRPr="00D564FC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19F8D980" w14:textId="77777777" w:rsidR="004D2244" w:rsidRDefault="004D2244" w:rsidP="004D2244">
      <w:pPr>
        <w:jc w:val="right"/>
        <w:rPr>
          <w:color w:val="auto"/>
          <w:sz w:val="28"/>
          <w:szCs w:val="28"/>
        </w:rPr>
      </w:pPr>
    </w:p>
    <w:p w14:paraId="36C54216" w14:textId="77777777" w:rsidR="002C751B" w:rsidRDefault="002C751B" w:rsidP="004D2244">
      <w:pPr>
        <w:jc w:val="right"/>
        <w:rPr>
          <w:color w:val="auto"/>
          <w:sz w:val="28"/>
          <w:szCs w:val="28"/>
        </w:rPr>
      </w:pPr>
    </w:p>
    <w:p w14:paraId="48850EF4" w14:textId="77777777"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14:paraId="2BCCC5AC" w14:textId="3F0CD155"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>ю населения в границах городского округа</w:t>
      </w:r>
      <w:r w:rsidR="007812DB">
        <w:rPr>
          <w:rFonts w:ascii="Times New Roman" w:hAnsi="Times New Roman"/>
          <w:color w:val="auto"/>
          <w:sz w:val="24"/>
          <w:szCs w:val="24"/>
        </w:rPr>
        <w:t>________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auto"/>
          <w:sz w:val="24"/>
          <w:szCs w:val="24"/>
        </w:rPr>
        <w:t>)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_</w:t>
      </w:r>
      <w:r>
        <w:rPr>
          <w:rFonts w:ascii="Times New Roman" w:hAnsi="Times New Roman"/>
          <w:color w:val="auto"/>
          <w:sz w:val="24"/>
          <w:szCs w:val="24"/>
        </w:rPr>
        <w:t>__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_________ </w:t>
      </w:r>
    </w:p>
    <w:p w14:paraId="7ABCD5FE" w14:textId="69C812AD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14:paraId="59C37B1B" w14:textId="3B568E0E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94815C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96A70F4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37C07E6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14:paraId="0847D26F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60919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A4925A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8C7EA" w14:textId="77777777" w:rsidR="00023337" w:rsidRDefault="00023337">
      <w:r>
        <w:separator/>
      </w:r>
    </w:p>
  </w:endnote>
  <w:endnote w:type="continuationSeparator" w:id="0">
    <w:p w14:paraId="72FB28C7" w14:textId="77777777" w:rsidR="00023337" w:rsidRDefault="0002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89B2A" w14:textId="77777777" w:rsidR="00023337" w:rsidRDefault="00023337">
      <w:r>
        <w:separator/>
      </w:r>
    </w:p>
  </w:footnote>
  <w:footnote w:type="continuationSeparator" w:id="0">
    <w:p w14:paraId="40B0526E" w14:textId="77777777" w:rsidR="00023337" w:rsidRDefault="00023337">
      <w:r>
        <w:continuationSeparator/>
      </w:r>
    </w:p>
  </w:footnote>
  <w:footnote w:id="1">
    <w:p w14:paraId="35BAFFFE" w14:textId="3663AC97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14:paraId="3338E366" w14:textId="189BB0CC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14:paraId="71EB37F1" w14:textId="0A9EB6A1" w:rsidR="004C1E67" w:rsidRDefault="004C1E67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14:paraId="557008C1" w14:textId="05D0F3B1" w:rsidR="004C1E67" w:rsidRDefault="004C1E67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14:paraId="15EF4537" w14:textId="3C217F6E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62714A9E" w14:textId="3315ACDC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14:paraId="66F6C1C3" w14:textId="53CB6471" w:rsidR="004C1E67" w:rsidRDefault="004C1E67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14:paraId="4A8D2F11" w14:textId="77777777" w:rsidR="004C1E67" w:rsidRDefault="004C1E67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29423" w14:textId="20ECA04B" w:rsidR="004C1E67" w:rsidRDefault="004C1E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174AC">
      <w:rPr>
        <w:noProof/>
      </w:rPr>
      <w:t>2</w:t>
    </w:r>
    <w:r>
      <w:fldChar w:fldCharType="end"/>
    </w:r>
  </w:p>
  <w:p w14:paraId="7EE9B0A4" w14:textId="77777777" w:rsidR="004C1E67" w:rsidRDefault="004C1E67">
    <w:pPr>
      <w:pStyle w:val="af2"/>
      <w:jc w:val="center"/>
    </w:pPr>
  </w:p>
  <w:p w14:paraId="662A910A" w14:textId="77777777" w:rsidR="004C1E67" w:rsidRDefault="004C1E6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983F8" w14:textId="42F0801E" w:rsidR="004C1E67" w:rsidRPr="004C1E67" w:rsidRDefault="004C1E67" w:rsidP="004C1E67">
    <w:pPr>
      <w:pStyle w:val="af2"/>
      <w:jc w:val="right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14:paraId="4141E830" w14:textId="5EE705E0" w:rsidR="004C1E67" w:rsidRDefault="004C1E6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AC">
          <w:rPr>
            <w:noProof/>
          </w:rPr>
          <w:t>32</w:t>
        </w:r>
        <w:r>
          <w:fldChar w:fldCharType="end"/>
        </w:r>
      </w:p>
    </w:sdtContent>
  </w:sdt>
  <w:p w14:paraId="18754079" w14:textId="77777777" w:rsidR="004C1E67" w:rsidRPr="00B9164C" w:rsidRDefault="004C1E67" w:rsidP="003F1187">
    <w:pPr>
      <w:pStyle w:val="a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8811" w14:textId="77777777" w:rsidR="004C1E67" w:rsidRDefault="004C1E67">
    <w:pPr>
      <w:pStyle w:val="af2"/>
      <w:jc w:val="center"/>
    </w:pPr>
  </w:p>
  <w:p w14:paraId="3539B118" w14:textId="77777777" w:rsidR="004C1E67" w:rsidRDefault="004C1E6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814D5"/>
    <w:multiLevelType w:val="hybridMultilevel"/>
    <w:tmpl w:val="A7D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B"/>
    <w:rsid w:val="000156A9"/>
    <w:rsid w:val="000211A0"/>
    <w:rsid w:val="00023337"/>
    <w:rsid w:val="00033320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2085F"/>
    <w:rsid w:val="00320BE0"/>
    <w:rsid w:val="003310D3"/>
    <w:rsid w:val="003571DB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C1E67"/>
    <w:rsid w:val="004D2244"/>
    <w:rsid w:val="004D5CC5"/>
    <w:rsid w:val="004E4D99"/>
    <w:rsid w:val="004E6077"/>
    <w:rsid w:val="004F76D7"/>
    <w:rsid w:val="0053311C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D5350"/>
    <w:rsid w:val="009D7B88"/>
    <w:rsid w:val="009E1ADB"/>
    <w:rsid w:val="009E77AE"/>
    <w:rsid w:val="009F4DC6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727C"/>
    <w:rsid w:val="00A97BDD"/>
    <w:rsid w:val="00AA5879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84E54"/>
    <w:rsid w:val="00BB1BA4"/>
    <w:rsid w:val="00BB73CB"/>
    <w:rsid w:val="00BC12A9"/>
    <w:rsid w:val="00BC1E49"/>
    <w:rsid w:val="00BD3FC0"/>
    <w:rsid w:val="00BD3FDF"/>
    <w:rsid w:val="00C174AC"/>
    <w:rsid w:val="00C22CDB"/>
    <w:rsid w:val="00C2594E"/>
    <w:rsid w:val="00C32288"/>
    <w:rsid w:val="00C44971"/>
    <w:rsid w:val="00C47261"/>
    <w:rsid w:val="00C47C6B"/>
    <w:rsid w:val="00C543D9"/>
    <w:rsid w:val="00C64134"/>
    <w:rsid w:val="00C65463"/>
    <w:rsid w:val="00C76FCB"/>
    <w:rsid w:val="00CA2D37"/>
    <w:rsid w:val="00CA2F70"/>
    <w:rsid w:val="00CA60B2"/>
    <w:rsid w:val="00CA6F56"/>
    <w:rsid w:val="00CA7A3A"/>
    <w:rsid w:val="00CB5F4B"/>
    <w:rsid w:val="00CC5264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843C4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8429B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https://mfc63.samregio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pkom@mail.ru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yperlink" Target="https://lk.svgk.ru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22" Type="http://schemas.openxmlformats.org/officeDocument/2006/relationships/hyperlink" Target="consultantplus://offline/ref=F6D00B93CE1A66102DAA9798B2967981D5D7E292609DC5A39F88544DAA6EAEBC89B626E1B94F6BDCE350CCEE46o1m4I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EFC3-2E42-4483-BBEF-ED2E0AC1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10384</Words>
  <Characters>59190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 Windows</cp:lastModifiedBy>
  <cp:revision>7</cp:revision>
  <cp:lastPrinted>2024-01-16T11:27:00Z</cp:lastPrinted>
  <dcterms:created xsi:type="dcterms:W3CDTF">2023-12-19T12:39:00Z</dcterms:created>
  <dcterms:modified xsi:type="dcterms:W3CDTF">2024-02-02T09:59:00Z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