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EF1" w:rsidRDefault="009B7EF1" w:rsidP="007A1DF8">
      <w:pPr>
        <w:pStyle w:val="a4"/>
        <w:ind w:right="-5"/>
        <w:jc w:val="center"/>
        <w:rPr>
          <w:color w:val="000000"/>
          <w:sz w:val="24"/>
          <w:szCs w:val="24"/>
        </w:rPr>
      </w:pPr>
    </w:p>
    <w:p w:rsidR="00BA43A2" w:rsidRPr="003F5EB7" w:rsidRDefault="00BA43A2" w:rsidP="00BA43A2">
      <w:pPr>
        <w:jc w:val="both"/>
        <w:rPr>
          <w:sz w:val="26"/>
          <w:szCs w:val="26"/>
        </w:rPr>
      </w:pPr>
      <w:r>
        <w:rPr>
          <w:sz w:val="26"/>
          <w:szCs w:val="26"/>
        </w:rPr>
        <w:t xml:space="preserve">   </w:t>
      </w:r>
      <w:r w:rsidRPr="003F5EB7">
        <w:rPr>
          <w:sz w:val="26"/>
          <w:szCs w:val="26"/>
        </w:rPr>
        <w:t>Администрация</w:t>
      </w:r>
    </w:p>
    <w:p w:rsidR="00BA43A2" w:rsidRPr="003F5EB7" w:rsidRDefault="00BA43A2" w:rsidP="00BA43A2">
      <w:pPr>
        <w:jc w:val="both"/>
        <w:rPr>
          <w:sz w:val="26"/>
          <w:szCs w:val="26"/>
        </w:rPr>
      </w:pPr>
      <w:r w:rsidRPr="003F5EB7">
        <w:rPr>
          <w:sz w:val="26"/>
          <w:szCs w:val="26"/>
        </w:rPr>
        <w:t>сельского поселения</w:t>
      </w:r>
    </w:p>
    <w:p w:rsidR="00BA43A2" w:rsidRDefault="00BA43A2" w:rsidP="00BA43A2">
      <w:pPr>
        <w:jc w:val="both"/>
        <w:rPr>
          <w:sz w:val="26"/>
          <w:szCs w:val="26"/>
        </w:rPr>
      </w:pPr>
      <w:r>
        <w:rPr>
          <w:sz w:val="26"/>
          <w:szCs w:val="26"/>
        </w:rPr>
        <w:t xml:space="preserve">    </w:t>
      </w:r>
      <w:r w:rsidRPr="003F5EB7">
        <w:rPr>
          <w:sz w:val="26"/>
          <w:szCs w:val="26"/>
        </w:rPr>
        <w:t xml:space="preserve">Новый Сарбай </w:t>
      </w:r>
    </w:p>
    <w:p w:rsidR="00BA43A2" w:rsidRDefault="00BA43A2" w:rsidP="00BA43A2">
      <w:pPr>
        <w:jc w:val="both"/>
        <w:rPr>
          <w:sz w:val="26"/>
          <w:szCs w:val="26"/>
        </w:rPr>
      </w:pPr>
      <w:r>
        <w:rPr>
          <w:sz w:val="26"/>
          <w:szCs w:val="26"/>
        </w:rPr>
        <w:t xml:space="preserve">  </w:t>
      </w:r>
      <w:r w:rsidRPr="003F5EB7">
        <w:rPr>
          <w:sz w:val="26"/>
          <w:szCs w:val="26"/>
        </w:rPr>
        <w:t xml:space="preserve">муниципального </w:t>
      </w:r>
    </w:p>
    <w:p w:rsidR="00BA43A2" w:rsidRPr="003F5EB7" w:rsidRDefault="00BA43A2" w:rsidP="00BA43A2">
      <w:pPr>
        <w:jc w:val="both"/>
        <w:rPr>
          <w:sz w:val="26"/>
          <w:szCs w:val="26"/>
        </w:rPr>
      </w:pPr>
      <w:r w:rsidRPr="003F5EB7">
        <w:rPr>
          <w:sz w:val="26"/>
          <w:szCs w:val="26"/>
        </w:rPr>
        <w:t xml:space="preserve">района Кинельский </w:t>
      </w:r>
    </w:p>
    <w:p w:rsidR="00BA43A2" w:rsidRPr="003F5EB7" w:rsidRDefault="00BA43A2" w:rsidP="00BA43A2">
      <w:pPr>
        <w:jc w:val="both"/>
        <w:rPr>
          <w:sz w:val="26"/>
          <w:szCs w:val="26"/>
        </w:rPr>
      </w:pPr>
      <w:r w:rsidRPr="003F5EB7">
        <w:rPr>
          <w:sz w:val="26"/>
          <w:szCs w:val="26"/>
        </w:rPr>
        <w:t>Самарской области</w:t>
      </w:r>
    </w:p>
    <w:p w:rsidR="00BA43A2" w:rsidRPr="003F5EB7" w:rsidRDefault="00BA43A2" w:rsidP="00BA43A2">
      <w:pPr>
        <w:jc w:val="both"/>
        <w:rPr>
          <w:sz w:val="26"/>
          <w:szCs w:val="26"/>
        </w:rPr>
      </w:pPr>
    </w:p>
    <w:p w:rsidR="00BA43A2" w:rsidRPr="003F5EB7" w:rsidRDefault="00BA43A2" w:rsidP="00BA43A2">
      <w:pPr>
        <w:jc w:val="both"/>
        <w:rPr>
          <w:sz w:val="26"/>
          <w:szCs w:val="26"/>
        </w:rPr>
      </w:pPr>
      <w:r w:rsidRPr="003F5EB7">
        <w:rPr>
          <w:sz w:val="26"/>
          <w:szCs w:val="26"/>
        </w:rPr>
        <w:t>ПОСТАНОВЛЕНИЕ</w:t>
      </w:r>
    </w:p>
    <w:p w:rsidR="00BA43A2" w:rsidRPr="000E13A2" w:rsidRDefault="00BA43A2" w:rsidP="000E13A2">
      <w:pPr>
        <w:jc w:val="both"/>
        <w:rPr>
          <w:sz w:val="26"/>
          <w:szCs w:val="26"/>
        </w:rPr>
      </w:pPr>
      <w:r w:rsidRPr="003F5EB7">
        <w:rPr>
          <w:sz w:val="26"/>
          <w:szCs w:val="26"/>
        </w:rPr>
        <w:t>№</w:t>
      </w:r>
      <w:r>
        <w:rPr>
          <w:sz w:val="26"/>
          <w:szCs w:val="26"/>
        </w:rPr>
        <w:t>30</w:t>
      </w:r>
      <w:r w:rsidRPr="003F5EB7">
        <w:rPr>
          <w:sz w:val="26"/>
          <w:szCs w:val="26"/>
        </w:rPr>
        <w:t xml:space="preserve"> от 28.05.2024г.</w:t>
      </w:r>
    </w:p>
    <w:p w:rsidR="007A1DF8" w:rsidRPr="007A3944" w:rsidRDefault="007A1DF8" w:rsidP="00BA43A2">
      <w:pPr>
        <w:pStyle w:val="a4"/>
        <w:ind w:left="0" w:right="-5"/>
        <w:rPr>
          <w:b/>
          <w:color w:val="000000"/>
          <w:szCs w:val="24"/>
        </w:rPr>
      </w:pPr>
      <w:r w:rsidRPr="007A3944">
        <w:rPr>
          <w:b/>
          <w:color w:val="000000"/>
          <w:szCs w:val="24"/>
        </w:rPr>
        <w:t>«</w:t>
      </w:r>
      <w:r w:rsidRPr="007A3944">
        <w:rPr>
          <w:b/>
          <w:sz w:val="28"/>
          <w:szCs w:val="28"/>
        </w:rPr>
        <w:t>Об утверждении административного регламента по предоставлению муниципальной услуги «</w:t>
      </w:r>
      <w:r>
        <w:rPr>
          <w:b/>
          <w:sz w:val="28"/>
          <w:szCs w:val="28"/>
        </w:rPr>
        <w:t>Выдача разрешений на право вырубки зеленных насаждений</w:t>
      </w:r>
      <w:r w:rsidRPr="007A3944">
        <w:rPr>
          <w:b/>
          <w:color w:val="000000"/>
          <w:szCs w:val="24"/>
        </w:rPr>
        <w:t>»</w:t>
      </w:r>
    </w:p>
    <w:p w:rsidR="00F769D8" w:rsidRPr="007A1DF8" w:rsidRDefault="00F769D8" w:rsidP="00F769D8">
      <w:pPr>
        <w:rPr>
          <w:b/>
          <w:bCs/>
          <w:sz w:val="24"/>
          <w:szCs w:val="24"/>
        </w:rPr>
      </w:pPr>
    </w:p>
    <w:p w:rsidR="009D70BC" w:rsidRPr="007A1DF8" w:rsidRDefault="0039635F" w:rsidP="007A1DF8">
      <w:pPr>
        <w:spacing w:line="276" w:lineRule="auto"/>
        <w:ind w:firstLine="709"/>
        <w:jc w:val="both"/>
        <w:rPr>
          <w:sz w:val="28"/>
          <w:szCs w:val="28"/>
        </w:rPr>
      </w:pPr>
      <w:r w:rsidRPr="007A1DF8">
        <w:rPr>
          <w:sz w:val="28"/>
          <w:szCs w:val="28"/>
        </w:rPr>
        <w:t xml:space="preserve">В соответствии с Федеральными законами </w:t>
      </w:r>
      <w:hyperlink r:id="rId7" w:tgtFrame="_blank" w:history="1">
        <w:r w:rsidRPr="007A1DF8">
          <w:rPr>
            <w:sz w:val="28"/>
            <w:szCs w:val="28"/>
          </w:rPr>
          <w:t>от 06.10.2003 г. № 131-ФЗ</w:t>
        </w:r>
      </w:hyperlink>
      <w:r w:rsidRPr="007A1DF8">
        <w:rPr>
          <w:sz w:val="28"/>
          <w:szCs w:val="28"/>
        </w:rPr>
        <w:t xml:space="preserve"> «Об общих принципах организации местного самоуправления в РФ», от 27.07.2010 № 210-ФЗ «Об организации предоставления государственных и муниципальных услуг», </w:t>
      </w:r>
      <w:r w:rsidR="009D70BC" w:rsidRPr="007A1DF8">
        <w:rPr>
          <w:sz w:val="28"/>
          <w:szCs w:val="28"/>
        </w:rPr>
        <w:t xml:space="preserve">Уставом сельского поселения </w:t>
      </w:r>
      <w:r w:rsidR="00BA43A2">
        <w:rPr>
          <w:sz w:val="28"/>
          <w:szCs w:val="28"/>
        </w:rPr>
        <w:t>Новый Сарбай</w:t>
      </w:r>
      <w:r w:rsidR="009D70BC" w:rsidRPr="007A1DF8">
        <w:rPr>
          <w:sz w:val="28"/>
          <w:szCs w:val="28"/>
        </w:rPr>
        <w:t xml:space="preserve"> муниципального района Кинельский Самарской области, администрация сельского поселения </w:t>
      </w:r>
      <w:r w:rsidR="00BA43A2">
        <w:rPr>
          <w:sz w:val="28"/>
          <w:szCs w:val="28"/>
        </w:rPr>
        <w:t>Новый Сарбай</w:t>
      </w:r>
      <w:r w:rsidR="009D70BC" w:rsidRPr="007A1DF8">
        <w:rPr>
          <w:sz w:val="28"/>
          <w:szCs w:val="28"/>
        </w:rPr>
        <w:t xml:space="preserve"> муниципального района Кинельский Самарской области </w:t>
      </w:r>
    </w:p>
    <w:p w:rsidR="009D70BC" w:rsidRPr="007A1DF8" w:rsidRDefault="009D70BC" w:rsidP="007A1DF8">
      <w:pPr>
        <w:spacing w:line="276" w:lineRule="auto"/>
        <w:ind w:firstLine="709"/>
        <w:jc w:val="center"/>
        <w:rPr>
          <w:b/>
          <w:sz w:val="28"/>
          <w:szCs w:val="28"/>
        </w:rPr>
      </w:pPr>
      <w:r w:rsidRPr="007A1DF8">
        <w:rPr>
          <w:b/>
          <w:sz w:val="28"/>
          <w:szCs w:val="28"/>
        </w:rPr>
        <w:t>ПОСТАНОВЛЯЕТ:</w:t>
      </w:r>
    </w:p>
    <w:p w:rsidR="006224F3" w:rsidRDefault="0039635F" w:rsidP="007A1DF8">
      <w:pPr>
        <w:spacing w:line="276" w:lineRule="auto"/>
        <w:ind w:firstLine="709"/>
        <w:jc w:val="both"/>
        <w:rPr>
          <w:color w:val="000000"/>
          <w:sz w:val="28"/>
          <w:szCs w:val="28"/>
        </w:rPr>
      </w:pPr>
      <w:r w:rsidRPr="007A1DF8">
        <w:rPr>
          <w:sz w:val="28"/>
          <w:szCs w:val="28"/>
        </w:rPr>
        <w:t>1. Утвердить административный регламент предоставления муниципальной услуги «</w:t>
      </w:r>
      <w:r w:rsidRPr="007A1DF8">
        <w:rPr>
          <w:color w:val="000000"/>
          <w:sz w:val="28"/>
          <w:szCs w:val="28"/>
        </w:rPr>
        <w:t>Выдача разрешений на право вырубки зеленых насаждений» согласно приложению.</w:t>
      </w:r>
    </w:p>
    <w:p w:rsidR="00BA43A2" w:rsidRDefault="00BA43A2" w:rsidP="00BA43A2">
      <w:pPr>
        <w:spacing w:after="10"/>
        <w:ind w:left="10" w:right="7" w:firstLine="699"/>
        <w:jc w:val="both"/>
        <w:rPr>
          <w:sz w:val="26"/>
          <w:szCs w:val="26"/>
        </w:rPr>
      </w:pPr>
      <w:r w:rsidRPr="007D4A7B">
        <w:rPr>
          <w:sz w:val="26"/>
          <w:szCs w:val="26"/>
        </w:rPr>
        <w:t xml:space="preserve">2. Признать утратившими силу следующие постановления администрации сельского поселения </w:t>
      </w:r>
      <w:proofErr w:type="gramStart"/>
      <w:r>
        <w:rPr>
          <w:sz w:val="26"/>
          <w:szCs w:val="26"/>
        </w:rPr>
        <w:t>Новый</w:t>
      </w:r>
      <w:proofErr w:type="gramEnd"/>
      <w:r>
        <w:rPr>
          <w:sz w:val="26"/>
          <w:szCs w:val="26"/>
        </w:rPr>
        <w:t xml:space="preserve"> Сарбай</w:t>
      </w:r>
      <w:r w:rsidRPr="007D4A7B">
        <w:rPr>
          <w:sz w:val="26"/>
          <w:szCs w:val="26"/>
        </w:rPr>
        <w:t xml:space="preserve"> муниципального района Кинельский Самарской области:</w:t>
      </w:r>
    </w:p>
    <w:p w:rsidR="00BA43A2" w:rsidRDefault="00BA43A2" w:rsidP="00BA43A2">
      <w:pPr>
        <w:spacing w:after="10"/>
        <w:ind w:left="10" w:right="7" w:firstLine="699"/>
        <w:jc w:val="both"/>
        <w:rPr>
          <w:bCs/>
          <w:color w:val="000000"/>
          <w:sz w:val="28"/>
          <w:szCs w:val="28"/>
        </w:rPr>
      </w:pPr>
      <w:r>
        <w:rPr>
          <w:sz w:val="26"/>
          <w:szCs w:val="26"/>
        </w:rPr>
        <w:t xml:space="preserve">-от 15.06.2016г. №29 </w:t>
      </w:r>
      <w:r w:rsidR="00054774">
        <w:rPr>
          <w:sz w:val="26"/>
          <w:szCs w:val="26"/>
        </w:rPr>
        <w:t>«Об утверждении А</w:t>
      </w:r>
      <w:r w:rsidR="00054774" w:rsidRPr="007C4C45">
        <w:rPr>
          <w:sz w:val="28"/>
          <w:szCs w:val="28"/>
        </w:rPr>
        <w:t>дминистративн</w:t>
      </w:r>
      <w:r w:rsidR="00054774">
        <w:rPr>
          <w:sz w:val="28"/>
          <w:szCs w:val="28"/>
        </w:rPr>
        <w:t>ого</w:t>
      </w:r>
      <w:r w:rsidR="00054774" w:rsidRPr="007C4C45">
        <w:rPr>
          <w:sz w:val="28"/>
          <w:szCs w:val="28"/>
        </w:rPr>
        <w:t xml:space="preserve"> регламент</w:t>
      </w:r>
      <w:r w:rsidR="00054774">
        <w:rPr>
          <w:sz w:val="28"/>
          <w:szCs w:val="28"/>
        </w:rPr>
        <w:t>а</w:t>
      </w:r>
      <w:r w:rsidR="00054774" w:rsidRPr="007C4C45">
        <w:rPr>
          <w:sz w:val="28"/>
          <w:szCs w:val="28"/>
        </w:rPr>
        <w:t xml:space="preserve"> предоставления муниципальной услуги </w:t>
      </w:r>
      <w:r w:rsidR="00054774" w:rsidRPr="00940B36">
        <w:rPr>
          <w:b/>
          <w:bCs/>
          <w:color w:val="000000"/>
          <w:sz w:val="28"/>
          <w:szCs w:val="28"/>
        </w:rPr>
        <w:t>«</w:t>
      </w:r>
      <w:r w:rsidR="00054774" w:rsidRPr="00940B36">
        <w:rPr>
          <w:bCs/>
          <w:color w:val="000000"/>
          <w:sz w:val="28"/>
          <w:szCs w:val="28"/>
        </w:rPr>
        <w:t>Выдача разрешений на снос зеленых  насаждений»</w:t>
      </w:r>
    </w:p>
    <w:p w:rsidR="00054774" w:rsidRPr="00054774" w:rsidRDefault="00054774" w:rsidP="00054774">
      <w:pPr>
        <w:jc w:val="both"/>
        <w:rPr>
          <w:rStyle w:val="afd"/>
          <w:b w:val="0"/>
          <w:sz w:val="28"/>
          <w:szCs w:val="28"/>
        </w:rPr>
      </w:pPr>
      <w:r>
        <w:rPr>
          <w:bCs/>
          <w:color w:val="000000"/>
          <w:sz w:val="28"/>
          <w:szCs w:val="28"/>
        </w:rPr>
        <w:t>-от 20.02.2018г. №24 «</w:t>
      </w:r>
      <w:r w:rsidRPr="00054774">
        <w:rPr>
          <w:rStyle w:val="afd"/>
          <w:b w:val="0"/>
          <w:sz w:val="28"/>
          <w:szCs w:val="28"/>
        </w:rPr>
        <w:t>О вне</w:t>
      </w:r>
      <w:r>
        <w:rPr>
          <w:rStyle w:val="afd"/>
          <w:b w:val="0"/>
          <w:sz w:val="28"/>
          <w:szCs w:val="28"/>
        </w:rPr>
        <w:t xml:space="preserve">сение изменений в Постановление </w:t>
      </w:r>
      <w:r w:rsidRPr="00054774">
        <w:rPr>
          <w:rStyle w:val="afd"/>
          <w:b w:val="0"/>
          <w:sz w:val="28"/>
          <w:szCs w:val="28"/>
        </w:rPr>
        <w:t xml:space="preserve">администрации сельского поселения Новый Сарбай муниципального района </w:t>
      </w:r>
    </w:p>
    <w:p w:rsidR="00054774" w:rsidRDefault="00054774" w:rsidP="00054774">
      <w:pPr>
        <w:rPr>
          <w:rStyle w:val="afd"/>
          <w:rFonts w:eastAsia="MS Mincho"/>
          <w:b w:val="0"/>
          <w:color w:val="000000"/>
          <w:sz w:val="28"/>
          <w:szCs w:val="28"/>
        </w:rPr>
      </w:pPr>
      <w:r w:rsidRPr="00054774">
        <w:rPr>
          <w:rStyle w:val="afd"/>
          <w:b w:val="0"/>
          <w:sz w:val="28"/>
          <w:szCs w:val="28"/>
        </w:rPr>
        <w:t xml:space="preserve">Кинельский Самарской области № 29 </w:t>
      </w:r>
      <w:r>
        <w:rPr>
          <w:rStyle w:val="afd"/>
          <w:rFonts w:eastAsia="MS Mincho"/>
          <w:b w:val="0"/>
          <w:color w:val="000000"/>
          <w:sz w:val="28"/>
          <w:szCs w:val="28"/>
        </w:rPr>
        <w:t xml:space="preserve">«Выдача разрешений </w:t>
      </w:r>
      <w:r w:rsidRPr="00054774">
        <w:rPr>
          <w:rStyle w:val="afd"/>
          <w:rFonts w:eastAsia="MS Mincho"/>
          <w:b w:val="0"/>
          <w:color w:val="000000"/>
          <w:sz w:val="28"/>
          <w:szCs w:val="28"/>
        </w:rPr>
        <w:t>на снос зеленых насаждений» от 15 .06.2016 г.»</w:t>
      </w:r>
    </w:p>
    <w:p w:rsidR="00936257" w:rsidRPr="00054774" w:rsidRDefault="00054774" w:rsidP="00936257">
      <w:pPr>
        <w:jc w:val="both"/>
        <w:rPr>
          <w:rStyle w:val="afd"/>
          <w:b w:val="0"/>
          <w:sz w:val="28"/>
          <w:szCs w:val="28"/>
        </w:rPr>
      </w:pPr>
      <w:r>
        <w:rPr>
          <w:rStyle w:val="afd"/>
          <w:rFonts w:eastAsia="MS Mincho"/>
          <w:b w:val="0"/>
          <w:color w:val="000000"/>
          <w:sz w:val="28"/>
          <w:szCs w:val="28"/>
        </w:rPr>
        <w:t xml:space="preserve">- от </w:t>
      </w:r>
      <w:r w:rsidR="00936257">
        <w:rPr>
          <w:rStyle w:val="afd"/>
          <w:rFonts w:eastAsia="MS Mincho"/>
          <w:b w:val="0"/>
          <w:color w:val="000000"/>
          <w:sz w:val="28"/>
          <w:szCs w:val="28"/>
        </w:rPr>
        <w:t xml:space="preserve">16.11.2020г. №65  </w:t>
      </w:r>
      <w:r w:rsidR="00936257">
        <w:rPr>
          <w:bCs/>
          <w:color w:val="000000"/>
          <w:sz w:val="28"/>
          <w:szCs w:val="28"/>
        </w:rPr>
        <w:t>«</w:t>
      </w:r>
      <w:r w:rsidR="00936257" w:rsidRPr="00054774">
        <w:rPr>
          <w:rStyle w:val="afd"/>
          <w:b w:val="0"/>
          <w:sz w:val="28"/>
          <w:szCs w:val="28"/>
        </w:rPr>
        <w:t>О вне</w:t>
      </w:r>
      <w:r w:rsidR="00936257">
        <w:rPr>
          <w:rStyle w:val="afd"/>
          <w:b w:val="0"/>
          <w:sz w:val="28"/>
          <w:szCs w:val="28"/>
        </w:rPr>
        <w:t xml:space="preserve">сение изменений в Постановление </w:t>
      </w:r>
      <w:r w:rsidR="00936257" w:rsidRPr="00054774">
        <w:rPr>
          <w:rStyle w:val="afd"/>
          <w:b w:val="0"/>
          <w:sz w:val="28"/>
          <w:szCs w:val="28"/>
        </w:rPr>
        <w:t xml:space="preserve">администрации сельского поселения Новый Сарбай муниципального района </w:t>
      </w:r>
    </w:p>
    <w:p w:rsidR="00936257" w:rsidRPr="000E13A2" w:rsidRDefault="00936257" w:rsidP="00936257">
      <w:pPr>
        <w:rPr>
          <w:rFonts w:eastAsia="MS Mincho"/>
          <w:bCs/>
          <w:color w:val="000000"/>
          <w:sz w:val="28"/>
          <w:szCs w:val="28"/>
        </w:rPr>
      </w:pPr>
      <w:r w:rsidRPr="00054774">
        <w:rPr>
          <w:rStyle w:val="afd"/>
          <w:b w:val="0"/>
          <w:sz w:val="28"/>
          <w:szCs w:val="28"/>
        </w:rPr>
        <w:t xml:space="preserve">Кинельский Самарской области № 29 </w:t>
      </w:r>
      <w:r>
        <w:rPr>
          <w:rStyle w:val="afd"/>
          <w:rFonts w:eastAsia="MS Mincho"/>
          <w:b w:val="0"/>
          <w:color w:val="000000"/>
          <w:sz w:val="28"/>
          <w:szCs w:val="28"/>
        </w:rPr>
        <w:t xml:space="preserve">«Выдача разрешений </w:t>
      </w:r>
      <w:r w:rsidRPr="00054774">
        <w:rPr>
          <w:rStyle w:val="afd"/>
          <w:rFonts w:eastAsia="MS Mincho"/>
          <w:b w:val="0"/>
          <w:color w:val="000000"/>
          <w:sz w:val="28"/>
          <w:szCs w:val="28"/>
        </w:rPr>
        <w:t>на снос зеленых насаждений» от 15 .06.2016 г.»</w:t>
      </w:r>
    </w:p>
    <w:p w:rsidR="007A1DF8" w:rsidRDefault="00936257" w:rsidP="007A1DF8">
      <w:pPr>
        <w:widowControl/>
        <w:autoSpaceDE/>
        <w:autoSpaceDN/>
        <w:adjustRightInd/>
        <w:spacing w:line="276" w:lineRule="auto"/>
        <w:ind w:left="360"/>
        <w:jc w:val="both"/>
        <w:rPr>
          <w:sz w:val="28"/>
          <w:szCs w:val="28"/>
        </w:rPr>
      </w:pPr>
      <w:r>
        <w:rPr>
          <w:sz w:val="28"/>
          <w:szCs w:val="28"/>
        </w:rPr>
        <w:t xml:space="preserve">     3</w:t>
      </w:r>
      <w:r w:rsidR="007A1DF8">
        <w:rPr>
          <w:sz w:val="28"/>
          <w:szCs w:val="28"/>
        </w:rPr>
        <w:t xml:space="preserve">. Опубликовать настоящее Постановление на  сайте муниципального района Кинельский </w:t>
      </w:r>
      <w:proofErr w:type="spellStart"/>
      <w:r w:rsidR="007A1DF8">
        <w:rPr>
          <w:sz w:val="28"/>
          <w:szCs w:val="28"/>
        </w:rPr>
        <w:t>www.kinel.ru</w:t>
      </w:r>
      <w:proofErr w:type="spellEnd"/>
      <w:r w:rsidR="007A1DF8">
        <w:rPr>
          <w:sz w:val="28"/>
          <w:szCs w:val="28"/>
        </w:rPr>
        <w:t xml:space="preserve"> и в газете </w:t>
      </w:r>
      <w:r w:rsidRPr="007D4A7B">
        <w:rPr>
          <w:rFonts w:ascii="Times New Roman CYR" w:hAnsi="Times New Roman CYR"/>
          <w:sz w:val="26"/>
          <w:szCs w:val="26"/>
        </w:rPr>
        <w:t xml:space="preserve">«Вестник </w:t>
      </w:r>
      <w:r>
        <w:rPr>
          <w:rFonts w:ascii="Times New Roman CYR" w:hAnsi="Times New Roman CYR"/>
          <w:sz w:val="26"/>
          <w:szCs w:val="26"/>
        </w:rPr>
        <w:t xml:space="preserve">Нового </w:t>
      </w:r>
      <w:proofErr w:type="spellStart"/>
      <w:r>
        <w:rPr>
          <w:rFonts w:ascii="Times New Roman CYR" w:hAnsi="Times New Roman CYR"/>
          <w:sz w:val="26"/>
          <w:szCs w:val="26"/>
        </w:rPr>
        <w:t>Сарбая</w:t>
      </w:r>
      <w:proofErr w:type="spellEnd"/>
      <w:r w:rsidRPr="007D4A7B">
        <w:rPr>
          <w:rFonts w:ascii="Times New Roman CYR" w:hAnsi="Times New Roman CYR"/>
          <w:sz w:val="26"/>
          <w:szCs w:val="26"/>
        </w:rPr>
        <w:t>»</w:t>
      </w:r>
      <w:r w:rsidR="007A1DF8">
        <w:rPr>
          <w:sz w:val="28"/>
          <w:szCs w:val="28"/>
        </w:rPr>
        <w:t>.</w:t>
      </w:r>
    </w:p>
    <w:p w:rsidR="007A1DF8" w:rsidRDefault="00936257" w:rsidP="007A1DF8">
      <w:pPr>
        <w:spacing w:line="276" w:lineRule="auto"/>
        <w:ind w:firstLine="567"/>
        <w:jc w:val="both"/>
        <w:rPr>
          <w:sz w:val="28"/>
          <w:szCs w:val="28"/>
        </w:rPr>
      </w:pPr>
      <w:r>
        <w:rPr>
          <w:sz w:val="28"/>
          <w:szCs w:val="28"/>
        </w:rPr>
        <w:t xml:space="preserve">  4</w:t>
      </w:r>
      <w:r w:rsidR="007A1DF8">
        <w:rPr>
          <w:sz w:val="28"/>
          <w:szCs w:val="28"/>
        </w:rPr>
        <w:t xml:space="preserve">. Настоящее постановление вступает в силу после его официального опубликования. </w:t>
      </w:r>
    </w:p>
    <w:p w:rsidR="007A1DF8" w:rsidRPr="007A1DF8" w:rsidRDefault="00936257" w:rsidP="000E13A2">
      <w:pPr>
        <w:spacing w:line="276" w:lineRule="auto"/>
        <w:ind w:firstLine="567"/>
        <w:jc w:val="both"/>
        <w:rPr>
          <w:b/>
          <w:sz w:val="28"/>
          <w:szCs w:val="28"/>
        </w:rPr>
      </w:pPr>
      <w:r>
        <w:rPr>
          <w:sz w:val="28"/>
          <w:szCs w:val="28"/>
        </w:rPr>
        <w:t xml:space="preserve">  5</w:t>
      </w:r>
      <w:r w:rsidR="007A1DF8">
        <w:rPr>
          <w:sz w:val="28"/>
          <w:szCs w:val="28"/>
        </w:rPr>
        <w:t xml:space="preserve">. </w:t>
      </w:r>
      <w:proofErr w:type="gramStart"/>
      <w:r w:rsidR="000E13A2">
        <w:rPr>
          <w:rFonts w:ascii="Times New Roman CYR" w:hAnsi="Times New Roman CYR"/>
          <w:sz w:val="26"/>
          <w:szCs w:val="26"/>
        </w:rPr>
        <w:t xml:space="preserve">Контроль </w:t>
      </w:r>
      <w:r w:rsidRPr="007D4A7B">
        <w:rPr>
          <w:rFonts w:ascii="Times New Roman CYR" w:hAnsi="Times New Roman CYR"/>
          <w:sz w:val="26"/>
          <w:szCs w:val="26"/>
        </w:rPr>
        <w:t>за</w:t>
      </w:r>
      <w:proofErr w:type="gramEnd"/>
      <w:r w:rsidRPr="007D4A7B">
        <w:rPr>
          <w:rFonts w:ascii="Times New Roman CYR" w:hAnsi="Times New Roman CYR"/>
          <w:sz w:val="26"/>
          <w:szCs w:val="26"/>
        </w:rPr>
        <w:t xml:space="preserve"> исполнением настоящего Постановления оставляю за собой.</w:t>
      </w:r>
      <w:r w:rsidRPr="007D4A7B">
        <w:rPr>
          <w:rFonts w:ascii="Times New Roman CYR" w:hAnsi="Times New Roman CYR"/>
          <w:sz w:val="26"/>
          <w:szCs w:val="26"/>
        </w:rPr>
        <w:tab/>
      </w:r>
      <w:r w:rsidR="009D70BC" w:rsidRPr="007A1DF8">
        <w:rPr>
          <w:sz w:val="28"/>
          <w:szCs w:val="28"/>
        </w:rPr>
        <w:tab/>
      </w:r>
      <w:r w:rsidR="009D70BC" w:rsidRPr="007A1DF8">
        <w:rPr>
          <w:sz w:val="28"/>
          <w:szCs w:val="28"/>
        </w:rPr>
        <w:tab/>
      </w:r>
      <w:r w:rsidR="009D70BC" w:rsidRPr="007A1DF8">
        <w:rPr>
          <w:sz w:val="28"/>
          <w:szCs w:val="28"/>
        </w:rPr>
        <w:tab/>
      </w:r>
      <w:r w:rsidR="009D70BC" w:rsidRPr="007A1DF8">
        <w:rPr>
          <w:sz w:val="28"/>
          <w:szCs w:val="28"/>
        </w:rPr>
        <w:tab/>
      </w:r>
      <w:r w:rsidR="009D70BC" w:rsidRPr="007A1DF8">
        <w:rPr>
          <w:sz w:val="28"/>
          <w:szCs w:val="28"/>
        </w:rPr>
        <w:tab/>
      </w:r>
    </w:p>
    <w:p w:rsidR="00936257" w:rsidRPr="000E13A2" w:rsidRDefault="007A1DF8" w:rsidP="000E13A2">
      <w:pPr>
        <w:rPr>
          <w:b/>
          <w:sz w:val="28"/>
          <w:szCs w:val="28"/>
        </w:rPr>
      </w:pPr>
      <w:r>
        <w:rPr>
          <w:b/>
          <w:sz w:val="28"/>
          <w:szCs w:val="28"/>
        </w:rPr>
        <w:t>Г</w:t>
      </w:r>
      <w:r w:rsidRPr="00E23D16">
        <w:rPr>
          <w:b/>
          <w:sz w:val="28"/>
          <w:szCs w:val="28"/>
        </w:rPr>
        <w:t>лав</w:t>
      </w:r>
      <w:r>
        <w:rPr>
          <w:b/>
          <w:sz w:val="28"/>
          <w:szCs w:val="28"/>
        </w:rPr>
        <w:t>а</w:t>
      </w:r>
      <w:r w:rsidRPr="00E23D16">
        <w:rPr>
          <w:b/>
          <w:sz w:val="28"/>
          <w:szCs w:val="28"/>
        </w:rPr>
        <w:t xml:space="preserve"> сельского поселения </w:t>
      </w:r>
      <w:proofErr w:type="gramStart"/>
      <w:r w:rsidR="00BA43A2">
        <w:rPr>
          <w:b/>
          <w:sz w:val="28"/>
          <w:szCs w:val="28"/>
        </w:rPr>
        <w:t>Новый</w:t>
      </w:r>
      <w:proofErr w:type="gramEnd"/>
      <w:r w:rsidR="00BA43A2">
        <w:rPr>
          <w:b/>
          <w:sz w:val="28"/>
          <w:szCs w:val="28"/>
        </w:rPr>
        <w:t xml:space="preserve"> Сарбай</w:t>
      </w:r>
      <w:r>
        <w:rPr>
          <w:b/>
          <w:sz w:val="28"/>
          <w:szCs w:val="28"/>
        </w:rPr>
        <w:t xml:space="preserve">                                                                </w:t>
      </w:r>
      <w:r w:rsidRPr="00E23D16">
        <w:rPr>
          <w:b/>
          <w:sz w:val="28"/>
          <w:szCs w:val="28"/>
        </w:rPr>
        <w:t>муниципального района Кинельский</w:t>
      </w:r>
      <w:r>
        <w:rPr>
          <w:b/>
          <w:sz w:val="28"/>
          <w:szCs w:val="28"/>
        </w:rPr>
        <w:t xml:space="preserve">                                                                       </w:t>
      </w:r>
      <w:r w:rsidRPr="00E23D16">
        <w:rPr>
          <w:b/>
          <w:sz w:val="28"/>
          <w:szCs w:val="28"/>
        </w:rPr>
        <w:t xml:space="preserve">Самарской области                                      </w:t>
      </w:r>
      <w:r>
        <w:rPr>
          <w:b/>
          <w:sz w:val="28"/>
          <w:szCs w:val="28"/>
        </w:rPr>
        <w:t xml:space="preserve">                         </w:t>
      </w:r>
      <w:r w:rsidRPr="00E23D16">
        <w:rPr>
          <w:b/>
          <w:sz w:val="28"/>
          <w:szCs w:val="28"/>
        </w:rPr>
        <w:t xml:space="preserve">  </w:t>
      </w:r>
      <w:proofErr w:type="spellStart"/>
      <w:r w:rsidR="00936257">
        <w:rPr>
          <w:b/>
          <w:sz w:val="28"/>
          <w:szCs w:val="28"/>
        </w:rPr>
        <w:t>А.С.Золотухин</w:t>
      </w:r>
      <w:proofErr w:type="spellEnd"/>
    </w:p>
    <w:p w:rsidR="00936257" w:rsidRDefault="00936257" w:rsidP="000E13A2">
      <w:pPr>
        <w:rPr>
          <w:color w:val="000000"/>
          <w:sz w:val="24"/>
          <w:szCs w:val="24"/>
        </w:rPr>
      </w:pPr>
    </w:p>
    <w:p w:rsidR="007A1DF8" w:rsidRDefault="0039635F" w:rsidP="0039635F">
      <w:pPr>
        <w:ind w:firstLine="567"/>
        <w:jc w:val="right"/>
        <w:rPr>
          <w:color w:val="000000"/>
          <w:sz w:val="24"/>
          <w:szCs w:val="24"/>
        </w:rPr>
      </w:pPr>
      <w:r w:rsidRPr="00EE16B9">
        <w:rPr>
          <w:color w:val="000000"/>
          <w:sz w:val="24"/>
          <w:szCs w:val="24"/>
        </w:rPr>
        <w:t xml:space="preserve">Приложение </w:t>
      </w:r>
    </w:p>
    <w:p w:rsidR="0039635F" w:rsidRPr="00EE16B9" w:rsidRDefault="007A1DF8" w:rsidP="007A1DF8">
      <w:pPr>
        <w:ind w:firstLine="567"/>
        <w:jc w:val="center"/>
        <w:rPr>
          <w:color w:val="000000"/>
          <w:sz w:val="24"/>
          <w:szCs w:val="24"/>
        </w:rPr>
      </w:pPr>
      <w:r>
        <w:rPr>
          <w:color w:val="000000"/>
          <w:sz w:val="24"/>
          <w:szCs w:val="24"/>
        </w:rPr>
        <w:t xml:space="preserve">                                                                                к </w:t>
      </w:r>
      <w:r w:rsidR="0039635F" w:rsidRPr="00EE16B9">
        <w:rPr>
          <w:color w:val="000000"/>
          <w:sz w:val="24"/>
          <w:szCs w:val="24"/>
        </w:rPr>
        <w:t>постановлению Администрации</w:t>
      </w:r>
    </w:p>
    <w:p w:rsidR="007A1DF8" w:rsidRDefault="009D70BC" w:rsidP="0039635F">
      <w:pPr>
        <w:jc w:val="right"/>
        <w:rPr>
          <w:sz w:val="24"/>
          <w:szCs w:val="24"/>
        </w:rPr>
      </w:pPr>
      <w:r w:rsidRPr="003E43DB">
        <w:rPr>
          <w:sz w:val="24"/>
          <w:szCs w:val="24"/>
        </w:rPr>
        <w:t xml:space="preserve">сельского поселения </w:t>
      </w:r>
      <w:proofErr w:type="gramStart"/>
      <w:r w:rsidR="00BA43A2">
        <w:rPr>
          <w:sz w:val="24"/>
          <w:szCs w:val="24"/>
        </w:rPr>
        <w:t>Новый</w:t>
      </w:r>
      <w:proofErr w:type="gramEnd"/>
      <w:r w:rsidR="00BA43A2">
        <w:rPr>
          <w:sz w:val="24"/>
          <w:szCs w:val="24"/>
        </w:rPr>
        <w:t xml:space="preserve"> Сарбай</w:t>
      </w:r>
      <w:r w:rsidRPr="003E43DB">
        <w:rPr>
          <w:sz w:val="24"/>
          <w:szCs w:val="24"/>
        </w:rPr>
        <w:t xml:space="preserve"> </w:t>
      </w:r>
    </w:p>
    <w:p w:rsidR="007A1DF8" w:rsidRDefault="009D70BC" w:rsidP="0039635F">
      <w:pPr>
        <w:jc w:val="right"/>
        <w:rPr>
          <w:sz w:val="24"/>
          <w:szCs w:val="24"/>
        </w:rPr>
      </w:pPr>
      <w:r w:rsidRPr="003E43DB">
        <w:rPr>
          <w:sz w:val="24"/>
          <w:szCs w:val="24"/>
        </w:rPr>
        <w:t xml:space="preserve">муниципального района Кинельский </w:t>
      </w:r>
    </w:p>
    <w:p w:rsidR="009D70BC" w:rsidRDefault="009D70BC" w:rsidP="0039635F">
      <w:pPr>
        <w:jc w:val="right"/>
        <w:rPr>
          <w:sz w:val="24"/>
          <w:szCs w:val="24"/>
        </w:rPr>
      </w:pPr>
      <w:r w:rsidRPr="003E43DB">
        <w:rPr>
          <w:sz w:val="24"/>
          <w:szCs w:val="24"/>
        </w:rPr>
        <w:t xml:space="preserve">Самарской области </w:t>
      </w:r>
    </w:p>
    <w:p w:rsidR="0039635F" w:rsidRPr="009B7EF1" w:rsidRDefault="0039635F" w:rsidP="0039635F">
      <w:pPr>
        <w:jc w:val="right"/>
        <w:rPr>
          <w:sz w:val="24"/>
          <w:szCs w:val="24"/>
          <w:u w:val="single"/>
        </w:rPr>
      </w:pPr>
      <w:r w:rsidRPr="00EE16B9">
        <w:rPr>
          <w:sz w:val="24"/>
          <w:szCs w:val="24"/>
        </w:rPr>
        <w:t>от «</w:t>
      </w:r>
      <w:r w:rsidR="00936257">
        <w:rPr>
          <w:sz w:val="24"/>
          <w:szCs w:val="24"/>
        </w:rPr>
        <w:t>28</w:t>
      </w:r>
      <w:r w:rsidRPr="00EE16B9">
        <w:rPr>
          <w:sz w:val="24"/>
          <w:szCs w:val="24"/>
        </w:rPr>
        <w:t xml:space="preserve">» </w:t>
      </w:r>
      <w:r w:rsidR="00936257" w:rsidRPr="00936257">
        <w:rPr>
          <w:sz w:val="24"/>
          <w:szCs w:val="24"/>
        </w:rPr>
        <w:t>мая</w:t>
      </w:r>
      <w:r w:rsidRPr="00936257">
        <w:rPr>
          <w:sz w:val="24"/>
          <w:szCs w:val="24"/>
        </w:rPr>
        <w:t xml:space="preserve"> </w:t>
      </w:r>
      <w:r w:rsidRPr="00EE16B9">
        <w:rPr>
          <w:sz w:val="24"/>
          <w:szCs w:val="24"/>
        </w:rPr>
        <w:t>202</w:t>
      </w:r>
      <w:r w:rsidR="00936257">
        <w:rPr>
          <w:sz w:val="24"/>
          <w:szCs w:val="24"/>
        </w:rPr>
        <w:t>4</w:t>
      </w:r>
      <w:r w:rsidR="009B7EF1">
        <w:rPr>
          <w:sz w:val="24"/>
          <w:szCs w:val="24"/>
        </w:rPr>
        <w:t xml:space="preserve"> года</w:t>
      </w:r>
      <w:r w:rsidRPr="00EE16B9">
        <w:rPr>
          <w:sz w:val="24"/>
          <w:szCs w:val="24"/>
        </w:rPr>
        <w:t xml:space="preserve"> №</w:t>
      </w:r>
      <w:r w:rsidR="009B7EF1">
        <w:rPr>
          <w:sz w:val="24"/>
          <w:szCs w:val="24"/>
        </w:rPr>
        <w:t xml:space="preserve"> </w:t>
      </w:r>
      <w:r w:rsidR="00936257">
        <w:rPr>
          <w:sz w:val="24"/>
          <w:szCs w:val="24"/>
        </w:rPr>
        <w:t>30</w:t>
      </w:r>
    </w:p>
    <w:p w:rsidR="0039635F" w:rsidRPr="006A25BF" w:rsidRDefault="0039635F" w:rsidP="0039635F">
      <w:pPr>
        <w:jc w:val="both"/>
        <w:rPr>
          <w:sz w:val="24"/>
          <w:szCs w:val="24"/>
        </w:rPr>
      </w:pPr>
    </w:p>
    <w:p w:rsidR="00434EF6" w:rsidRDefault="00434EF6" w:rsidP="00282CD7">
      <w:pPr>
        <w:pStyle w:val="a4"/>
        <w:kinsoku w:val="0"/>
        <w:overflowPunct w:val="0"/>
        <w:spacing w:before="6"/>
        <w:ind w:left="0" w:right="2"/>
        <w:contextualSpacing/>
        <w:jc w:val="center"/>
        <w:rPr>
          <w:b/>
          <w:sz w:val="28"/>
          <w:szCs w:val="28"/>
        </w:rPr>
      </w:pPr>
    </w:p>
    <w:p w:rsidR="00282CD7" w:rsidRPr="00FD3E2B" w:rsidRDefault="00434EF6" w:rsidP="00282CD7">
      <w:pPr>
        <w:pStyle w:val="a4"/>
        <w:kinsoku w:val="0"/>
        <w:overflowPunct w:val="0"/>
        <w:spacing w:before="6"/>
        <w:ind w:left="0" w:right="2"/>
        <w:contextualSpacing/>
        <w:jc w:val="center"/>
        <w:rPr>
          <w:b/>
          <w:sz w:val="28"/>
          <w:szCs w:val="28"/>
        </w:rPr>
      </w:pPr>
      <w:r>
        <w:rPr>
          <w:b/>
          <w:sz w:val="28"/>
          <w:szCs w:val="28"/>
        </w:rPr>
        <w:t>А</w:t>
      </w:r>
      <w:r w:rsidR="00282CD7">
        <w:rPr>
          <w:b/>
          <w:sz w:val="28"/>
          <w:szCs w:val="28"/>
        </w:rPr>
        <w:t>дминистративн</w:t>
      </w:r>
      <w:r w:rsidR="00EF7321">
        <w:rPr>
          <w:b/>
          <w:sz w:val="28"/>
          <w:szCs w:val="28"/>
        </w:rPr>
        <w:t>ый</w:t>
      </w:r>
      <w:r w:rsidR="00282CD7">
        <w:rPr>
          <w:b/>
          <w:sz w:val="28"/>
          <w:szCs w:val="28"/>
        </w:rPr>
        <w:t xml:space="preserve"> </w:t>
      </w:r>
      <w:r w:rsidR="00282CD7" w:rsidRPr="00FD3E2B">
        <w:rPr>
          <w:b/>
          <w:sz w:val="28"/>
          <w:szCs w:val="28"/>
        </w:rPr>
        <w:t xml:space="preserve">регламент </w:t>
      </w:r>
      <w:r w:rsidR="00282CD7">
        <w:rPr>
          <w:b/>
          <w:sz w:val="28"/>
          <w:szCs w:val="28"/>
        </w:rPr>
        <w:br/>
      </w:r>
      <w:r w:rsidR="00282CD7" w:rsidRPr="00FD3E2B">
        <w:rPr>
          <w:b/>
          <w:sz w:val="28"/>
          <w:szCs w:val="28"/>
        </w:rPr>
        <w:t xml:space="preserve">по предоставлению </w:t>
      </w:r>
      <w:r w:rsidR="009105D5">
        <w:rPr>
          <w:b/>
          <w:bCs/>
          <w:sz w:val="28"/>
          <w:szCs w:val="28"/>
        </w:rPr>
        <w:t xml:space="preserve">муниципальной </w:t>
      </w:r>
      <w:r w:rsidR="00282CD7" w:rsidRPr="00FD3E2B">
        <w:rPr>
          <w:b/>
          <w:sz w:val="28"/>
          <w:szCs w:val="28"/>
        </w:rPr>
        <w:t>услуги</w:t>
      </w:r>
    </w:p>
    <w:p w:rsidR="00282CD7" w:rsidRDefault="00282CD7" w:rsidP="00282CD7">
      <w:pPr>
        <w:pStyle w:val="a4"/>
        <w:kinsoku w:val="0"/>
        <w:overflowPunct w:val="0"/>
        <w:spacing w:before="6"/>
        <w:ind w:left="0" w:right="2"/>
        <w:contextualSpacing/>
        <w:jc w:val="center"/>
        <w:rPr>
          <w:b/>
          <w:sz w:val="28"/>
          <w:szCs w:val="28"/>
        </w:rPr>
      </w:pPr>
      <w:r w:rsidRPr="00FD3E2B">
        <w:rPr>
          <w:b/>
          <w:sz w:val="28"/>
          <w:szCs w:val="28"/>
        </w:rPr>
        <w:t>«Выдача разрешений на право вырубки зеленых насаждений»</w:t>
      </w:r>
    </w:p>
    <w:p w:rsidR="00224E8E" w:rsidRPr="00645FAD" w:rsidRDefault="00224E8E" w:rsidP="00EF7321">
      <w:pPr>
        <w:pStyle w:val="Heading1"/>
        <w:kinsoku w:val="0"/>
        <w:overflowPunct w:val="0"/>
        <w:ind w:left="0" w:right="0"/>
        <w:contextualSpacing/>
        <w:jc w:val="left"/>
        <w:rPr>
          <w:sz w:val="24"/>
          <w:szCs w:val="24"/>
        </w:rPr>
      </w:pPr>
      <w:bookmarkStart w:id="0" w:name="_Toc104681540"/>
    </w:p>
    <w:p w:rsidR="00457A0F" w:rsidRPr="00682B0B" w:rsidRDefault="00457A0F" w:rsidP="00E62AD1">
      <w:pPr>
        <w:pStyle w:val="Heading1"/>
        <w:kinsoku w:val="0"/>
        <w:overflowPunct w:val="0"/>
        <w:ind w:left="0" w:right="2" w:firstLine="709"/>
        <w:contextualSpacing/>
        <w:rPr>
          <w:sz w:val="24"/>
          <w:szCs w:val="24"/>
        </w:rPr>
      </w:pPr>
      <w:r w:rsidRPr="00682B0B">
        <w:rPr>
          <w:sz w:val="24"/>
          <w:szCs w:val="24"/>
        </w:rPr>
        <w:t>Раздел I. Общие положения</w:t>
      </w:r>
      <w:bookmarkEnd w:id="0"/>
    </w:p>
    <w:p w:rsidR="00457A0F" w:rsidRPr="00682B0B" w:rsidRDefault="00457A0F" w:rsidP="00E62AD1">
      <w:pPr>
        <w:pStyle w:val="a4"/>
        <w:kinsoku w:val="0"/>
        <w:overflowPunct w:val="0"/>
        <w:spacing w:before="2"/>
        <w:ind w:left="0" w:right="2" w:firstLine="709"/>
        <w:contextualSpacing/>
        <w:jc w:val="both"/>
        <w:rPr>
          <w:b/>
          <w:bCs/>
          <w:sz w:val="24"/>
          <w:szCs w:val="24"/>
        </w:rPr>
      </w:pPr>
    </w:p>
    <w:p w:rsidR="00457A0F" w:rsidRPr="00682B0B" w:rsidRDefault="00457A0F" w:rsidP="00E62AD1">
      <w:pPr>
        <w:pStyle w:val="a4"/>
        <w:numPr>
          <w:ilvl w:val="0"/>
          <w:numId w:val="26"/>
        </w:numPr>
        <w:kinsoku w:val="0"/>
        <w:overflowPunct w:val="0"/>
        <w:ind w:left="1066" w:right="2" w:hanging="357"/>
        <w:contextualSpacing/>
        <w:jc w:val="center"/>
        <w:outlineLvl w:val="1"/>
        <w:rPr>
          <w:b/>
          <w:bCs/>
          <w:sz w:val="24"/>
          <w:szCs w:val="24"/>
        </w:rPr>
      </w:pPr>
      <w:bookmarkStart w:id="1" w:name="_Toc104681541"/>
      <w:r w:rsidRPr="00682B0B">
        <w:rPr>
          <w:b/>
          <w:bCs/>
          <w:sz w:val="24"/>
          <w:szCs w:val="24"/>
        </w:rPr>
        <w:t>Предмет регулирования Административного регламента</w:t>
      </w:r>
      <w:bookmarkEnd w:id="1"/>
    </w:p>
    <w:p w:rsidR="00457A0F" w:rsidRPr="00682B0B" w:rsidRDefault="00457A0F" w:rsidP="00E62AD1">
      <w:pPr>
        <w:pStyle w:val="a4"/>
        <w:kinsoku w:val="0"/>
        <w:overflowPunct w:val="0"/>
        <w:ind w:left="0" w:right="2" w:firstLine="709"/>
        <w:contextualSpacing/>
        <w:jc w:val="both"/>
        <w:rPr>
          <w:b/>
          <w:bCs/>
          <w:sz w:val="24"/>
          <w:szCs w:val="24"/>
        </w:rPr>
      </w:pPr>
    </w:p>
    <w:p w:rsidR="00457A0F" w:rsidRPr="00682B0B" w:rsidRDefault="00457A0F" w:rsidP="00040E5A">
      <w:pPr>
        <w:pStyle w:val="a0"/>
        <w:numPr>
          <w:ilvl w:val="1"/>
          <w:numId w:val="10"/>
        </w:numPr>
        <w:tabs>
          <w:tab w:val="left" w:pos="0"/>
        </w:tabs>
        <w:kinsoku w:val="0"/>
        <w:overflowPunct w:val="0"/>
        <w:ind w:left="0" w:right="2" w:firstLine="709"/>
        <w:contextualSpacing/>
        <w:jc w:val="both"/>
      </w:pPr>
      <w:proofErr w:type="gramStart"/>
      <w:r w:rsidRPr="00682B0B">
        <w:t>Административный регламент устанавливает стандарт предоставления муниципальной услуги «</w:t>
      </w:r>
      <w:r w:rsidR="00165262" w:rsidRPr="00682B0B">
        <w:t>Выдача разрешений на право вырубки зеленых насаждений</w:t>
      </w:r>
      <w:r w:rsidRPr="00682B0B">
        <w:t xml:space="preserve">»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434EF6">
        <w:t xml:space="preserve">администрация </w:t>
      </w:r>
      <w:r w:rsidR="009D70BC" w:rsidRPr="003E43DB">
        <w:t xml:space="preserve">сельского поселения </w:t>
      </w:r>
      <w:r w:rsidR="00BA43A2">
        <w:t>Новый Сарбай</w:t>
      </w:r>
      <w:r w:rsidR="009D70BC" w:rsidRPr="003E43DB">
        <w:t xml:space="preserve"> муниципального района</w:t>
      </w:r>
      <w:proofErr w:type="gramEnd"/>
      <w:r w:rsidR="009D70BC" w:rsidRPr="003E43DB">
        <w:t xml:space="preserve"> Кинельский Самарской области </w:t>
      </w:r>
      <w:r w:rsidRPr="00682B0B">
        <w:t>(далее – Администрация), должностных лиц Администрации, предоставляющих Муниципальную услугу.</w:t>
      </w:r>
    </w:p>
    <w:p w:rsidR="00446776" w:rsidRPr="00682B0B" w:rsidRDefault="00446776" w:rsidP="00E62AD1">
      <w:pPr>
        <w:pStyle w:val="a0"/>
        <w:numPr>
          <w:ilvl w:val="1"/>
          <w:numId w:val="10"/>
        </w:numPr>
        <w:tabs>
          <w:tab w:val="left" w:pos="1630"/>
        </w:tabs>
        <w:kinsoku w:val="0"/>
        <w:overflowPunct w:val="0"/>
        <w:spacing w:before="1"/>
        <w:ind w:left="0" w:right="2" w:firstLine="709"/>
        <w:jc w:val="both"/>
      </w:pPr>
      <w:r w:rsidRPr="00682B0B">
        <w:t>Выдача раз</w:t>
      </w:r>
      <w:r w:rsidR="00B144C3" w:rsidRPr="00682B0B">
        <w:t>р</w:t>
      </w:r>
      <w:r w:rsidRPr="00682B0B">
        <w:t>ешения на право вырубки зеленых насаждений осуществляется в случаях:</w:t>
      </w:r>
    </w:p>
    <w:p w:rsidR="00C8000E" w:rsidRPr="00682B0B" w:rsidRDefault="00C8000E" w:rsidP="00E62AD1">
      <w:pPr>
        <w:pStyle w:val="a0"/>
        <w:numPr>
          <w:ilvl w:val="2"/>
          <w:numId w:val="15"/>
        </w:numPr>
        <w:tabs>
          <w:tab w:val="left" w:pos="1630"/>
        </w:tabs>
        <w:kinsoku w:val="0"/>
        <w:overflowPunct w:val="0"/>
        <w:ind w:left="0" w:right="2" w:firstLine="709"/>
        <w:jc w:val="both"/>
      </w:pPr>
      <w:r w:rsidRPr="00682B0B">
        <w:t>При выявлении нарушения строительных, санитарных и иных норм и правил, вызванных произрастанием зеленых насаждений</w:t>
      </w:r>
      <w:r w:rsidR="00F957BA" w:rsidRPr="00682B0B">
        <w:t>, в том числе</w:t>
      </w:r>
      <w:r w:rsidR="00F957BA" w:rsidRPr="00682B0B">
        <w:rPr>
          <w:color w:val="FF0000"/>
        </w:rPr>
        <w:t xml:space="preserve"> </w:t>
      </w:r>
      <w:r w:rsidR="00F957BA" w:rsidRPr="00682B0B">
        <w:t>при проведении капитального и текущего ремонта зданий строений сооружений, в случае, если зеленые насаждения мешают проведению работ</w:t>
      </w:r>
      <w:r w:rsidRPr="00682B0B">
        <w:t>;</w:t>
      </w:r>
    </w:p>
    <w:p w:rsidR="00446776" w:rsidRPr="00682B0B" w:rsidRDefault="00446776" w:rsidP="00E62AD1">
      <w:pPr>
        <w:pStyle w:val="a0"/>
        <w:numPr>
          <w:ilvl w:val="2"/>
          <w:numId w:val="15"/>
        </w:numPr>
        <w:tabs>
          <w:tab w:val="left" w:pos="1630"/>
        </w:tabs>
        <w:kinsoku w:val="0"/>
        <w:overflowPunct w:val="0"/>
        <w:ind w:left="0" w:right="2" w:firstLine="709"/>
        <w:jc w:val="both"/>
      </w:pPr>
      <w:r w:rsidRPr="00682B0B">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682B0B">
        <w:t>внутридворовых</w:t>
      </w:r>
      <w:proofErr w:type="spellEnd"/>
      <w:r w:rsidRPr="00682B0B">
        <w:t xml:space="preserve"> территорий);</w:t>
      </w:r>
    </w:p>
    <w:p w:rsidR="00F957BA" w:rsidRPr="00682B0B" w:rsidRDefault="00446776" w:rsidP="00E62AD1">
      <w:pPr>
        <w:pStyle w:val="a0"/>
        <w:numPr>
          <w:ilvl w:val="2"/>
          <w:numId w:val="15"/>
        </w:numPr>
        <w:tabs>
          <w:tab w:val="left" w:pos="1630"/>
        </w:tabs>
        <w:kinsoku w:val="0"/>
        <w:overflowPunct w:val="0"/>
        <w:ind w:left="0" w:right="2" w:firstLine="709"/>
        <w:jc w:val="both"/>
      </w:pPr>
      <w:r w:rsidRPr="00682B0B">
        <w:t>Проведения</w:t>
      </w:r>
      <w:r w:rsidR="00F957BA" w:rsidRPr="00682B0B">
        <w:t xml:space="preserve"> строительства (реконструкции),</w:t>
      </w:r>
      <w:r w:rsidRPr="00682B0B">
        <w:t xml:space="preserve"> </w:t>
      </w:r>
      <w:r w:rsidR="00F957BA" w:rsidRPr="00682B0B">
        <w:t>сетей инженерно-технического обеспечения, в том числе линейных объектов</w:t>
      </w:r>
    </w:p>
    <w:p w:rsidR="00446776" w:rsidRPr="00682B0B" w:rsidRDefault="00F957BA" w:rsidP="00E62AD1">
      <w:pPr>
        <w:pStyle w:val="a0"/>
        <w:numPr>
          <w:ilvl w:val="2"/>
          <w:numId w:val="15"/>
        </w:numPr>
        <w:tabs>
          <w:tab w:val="left" w:pos="1630"/>
        </w:tabs>
        <w:kinsoku w:val="0"/>
        <w:overflowPunct w:val="0"/>
        <w:ind w:left="0" w:right="2" w:firstLine="709"/>
        <w:jc w:val="both"/>
      </w:pPr>
      <w:r w:rsidRPr="00682B0B">
        <w:t xml:space="preserve">Проведение </w:t>
      </w:r>
      <w:r w:rsidR="00446776" w:rsidRPr="00682B0B">
        <w:t>капитального и</w:t>
      </w:r>
      <w:r w:rsidRPr="00682B0B">
        <w:t>ли</w:t>
      </w:r>
      <w:r w:rsidR="00446776" w:rsidRPr="00682B0B">
        <w:t xml:space="preserve"> текущего ремонта</w:t>
      </w:r>
      <w:r w:rsidRPr="00682B0B">
        <w:t xml:space="preserve"> </w:t>
      </w:r>
      <w:r w:rsidR="00446776" w:rsidRPr="00682B0B">
        <w:t xml:space="preserve"> </w:t>
      </w:r>
      <w:r w:rsidRPr="00682B0B">
        <w:t>сетей инженерно-технического обеспечения, в том числе линейных объектов за исключением</w:t>
      </w:r>
      <w:r w:rsidRPr="00682B0B">
        <w:rPr>
          <w:color w:val="FF0000"/>
        </w:rPr>
        <w:t xml:space="preserve"> </w:t>
      </w:r>
      <w:r w:rsidR="000858F5" w:rsidRPr="00682B0B">
        <w:t xml:space="preserve">проведения </w:t>
      </w:r>
      <w:r w:rsidRPr="00682B0B">
        <w:t>аварийно-восстановительных работ сетей инженерно-технического обеспечения и сооружений</w:t>
      </w:r>
      <w:proofErr w:type="gramStart"/>
      <w:r w:rsidRPr="00682B0B">
        <w:t xml:space="preserve"> </w:t>
      </w:r>
      <w:r w:rsidR="00446776" w:rsidRPr="00682B0B">
        <w:t>;</w:t>
      </w:r>
      <w:proofErr w:type="gramEnd"/>
    </w:p>
    <w:p w:rsidR="00446776" w:rsidRPr="00682B0B" w:rsidRDefault="00446776" w:rsidP="00E62AD1">
      <w:pPr>
        <w:pStyle w:val="a0"/>
        <w:numPr>
          <w:ilvl w:val="2"/>
          <w:numId w:val="15"/>
        </w:numPr>
        <w:tabs>
          <w:tab w:val="left" w:pos="1630"/>
        </w:tabs>
        <w:kinsoku w:val="0"/>
        <w:overflowPunct w:val="0"/>
        <w:ind w:left="0" w:right="2" w:firstLine="709"/>
        <w:jc w:val="both"/>
      </w:pPr>
      <w:r w:rsidRPr="00682B0B">
        <w:t>Размещения, установки объектов, не являющихся объектами капитального строительства;</w:t>
      </w:r>
    </w:p>
    <w:p w:rsidR="00446776" w:rsidRPr="00682B0B" w:rsidRDefault="00446776" w:rsidP="00E62AD1">
      <w:pPr>
        <w:pStyle w:val="a0"/>
        <w:numPr>
          <w:ilvl w:val="2"/>
          <w:numId w:val="15"/>
        </w:numPr>
        <w:tabs>
          <w:tab w:val="left" w:pos="1630"/>
        </w:tabs>
        <w:kinsoku w:val="0"/>
        <w:overflowPunct w:val="0"/>
        <w:ind w:left="0" w:right="2" w:firstLine="709"/>
        <w:jc w:val="both"/>
      </w:pPr>
      <w:r w:rsidRPr="00682B0B">
        <w:t>Проведение инженерно-геологических изысканий;</w:t>
      </w:r>
    </w:p>
    <w:p w:rsidR="00446776" w:rsidRPr="00682B0B" w:rsidRDefault="00446776" w:rsidP="00E62AD1">
      <w:pPr>
        <w:pStyle w:val="a0"/>
        <w:numPr>
          <w:ilvl w:val="2"/>
          <w:numId w:val="15"/>
        </w:numPr>
        <w:tabs>
          <w:tab w:val="left" w:pos="1690"/>
        </w:tabs>
        <w:kinsoku w:val="0"/>
        <w:overflowPunct w:val="0"/>
        <w:ind w:left="0" w:right="2" w:firstLine="709"/>
        <w:jc w:val="both"/>
      </w:pPr>
      <w:r w:rsidRPr="00682B0B">
        <w:t>Восстановления нормативного светового режима в жилых и нежилых помещениях, затеняемых деревьями.</w:t>
      </w:r>
    </w:p>
    <w:p w:rsidR="00446776" w:rsidRPr="00682B0B" w:rsidRDefault="00446776" w:rsidP="00E62AD1">
      <w:pPr>
        <w:pStyle w:val="a0"/>
        <w:numPr>
          <w:ilvl w:val="1"/>
          <w:numId w:val="15"/>
        </w:numPr>
        <w:tabs>
          <w:tab w:val="left" w:pos="1630"/>
        </w:tabs>
        <w:kinsoku w:val="0"/>
        <w:overflowPunct w:val="0"/>
        <w:ind w:left="0" w:right="2" w:firstLine="709"/>
        <w:jc w:val="both"/>
      </w:pPr>
      <w:proofErr w:type="gramStart"/>
      <w:r w:rsidRPr="00682B0B">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w:t>
      </w:r>
      <w:ins w:id="2" w:author="Bogomolova, Olga" w:date="2022-05-12T10:19:00Z">
        <w:r w:rsidR="00D113F8" w:rsidRPr="00682B0B">
          <w:t xml:space="preserve"> </w:t>
        </w:r>
      </w:ins>
      <w:r w:rsidRPr="00682B0B">
        <w:t>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682B0B">
        <w:t xml:space="preserve"> кладбищ.</w:t>
      </w:r>
    </w:p>
    <w:p w:rsidR="00B02C52" w:rsidRPr="002254FD" w:rsidRDefault="00446776" w:rsidP="00E62AD1">
      <w:pPr>
        <w:pStyle w:val="a0"/>
        <w:numPr>
          <w:ilvl w:val="1"/>
          <w:numId w:val="15"/>
        </w:numPr>
        <w:tabs>
          <w:tab w:val="left" w:pos="1630"/>
        </w:tabs>
        <w:kinsoku w:val="0"/>
        <w:overflowPunct w:val="0"/>
        <w:spacing w:before="1"/>
        <w:ind w:left="0" w:right="2" w:firstLine="709"/>
        <w:jc w:val="both"/>
      </w:pPr>
      <w:r w:rsidRPr="00682B0B">
        <w:t>Вырубка зеленых насаждений без разрешения на территории (наименование муниципального образования) не допускается</w:t>
      </w:r>
      <w:r w:rsidR="000858F5" w:rsidRPr="00682B0B">
        <w:t>, за исключением проведения аварийно-восстановительных работ сетей инженерно-технического обеспечения и сооружений</w:t>
      </w:r>
      <w:r w:rsidRPr="00682B0B">
        <w:t>.</w:t>
      </w:r>
    </w:p>
    <w:p w:rsidR="00B02C52" w:rsidRPr="00682B0B" w:rsidRDefault="00B02C52" w:rsidP="00E62AD1">
      <w:pPr>
        <w:pStyle w:val="a0"/>
        <w:tabs>
          <w:tab w:val="left" w:pos="1630"/>
        </w:tabs>
        <w:kinsoku w:val="0"/>
        <w:overflowPunct w:val="0"/>
        <w:spacing w:before="1"/>
        <w:ind w:left="709" w:right="2" w:firstLine="0"/>
        <w:jc w:val="both"/>
      </w:pPr>
    </w:p>
    <w:p w:rsidR="00457A0F" w:rsidRPr="00682B0B" w:rsidRDefault="00457A0F" w:rsidP="00E62AD1">
      <w:pPr>
        <w:pStyle w:val="a0"/>
        <w:numPr>
          <w:ilvl w:val="0"/>
          <w:numId w:val="26"/>
        </w:numPr>
        <w:tabs>
          <w:tab w:val="left" w:pos="142"/>
        </w:tabs>
        <w:kinsoku w:val="0"/>
        <w:overflowPunct w:val="0"/>
        <w:spacing w:before="1"/>
        <w:ind w:left="0" w:right="2" w:firstLine="0"/>
        <w:jc w:val="center"/>
        <w:outlineLvl w:val="1"/>
        <w:rPr>
          <w:b/>
        </w:rPr>
      </w:pPr>
      <w:bookmarkStart w:id="3" w:name="_Toc104681542"/>
      <w:r w:rsidRPr="00682B0B">
        <w:rPr>
          <w:b/>
        </w:rPr>
        <w:t>Круг Заявителей</w:t>
      </w:r>
      <w:bookmarkEnd w:id="3"/>
    </w:p>
    <w:p w:rsidR="00B66041" w:rsidRPr="00682B0B" w:rsidRDefault="00B66041" w:rsidP="00E62AD1">
      <w:pPr>
        <w:pStyle w:val="a0"/>
        <w:tabs>
          <w:tab w:val="left" w:pos="142"/>
        </w:tabs>
        <w:kinsoku w:val="0"/>
        <w:overflowPunct w:val="0"/>
        <w:spacing w:before="1"/>
        <w:ind w:left="0" w:right="2" w:firstLine="0"/>
        <w:outlineLvl w:val="1"/>
        <w:rPr>
          <w:b/>
        </w:rPr>
      </w:pPr>
    </w:p>
    <w:p w:rsidR="000858F5" w:rsidRPr="00682B0B" w:rsidRDefault="000858F5" w:rsidP="00E62AD1">
      <w:pPr>
        <w:pStyle w:val="a9"/>
        <w:numPr>
          <w:ilvl w:val="1"/>
          <w:numId w:val="25"/>
        </w:numPr>
        <w:ind w:left="0" w:right="2" w:firstLine="709"/>
        <w:jc w:val="both"/>
        <w:rPr>
          <w:sz w:val="24"/>
          <w:szCs w:val="24"/>
        </w:rPr>
      </w:pPr>
      <w:r w:rsidRPr="00682B0B">
        <w:rPr>
          <w:color w:val="000000"/>
          <w:sz w:val="24"/>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457A0F" w:rsidRPr="00682B0B" w:rsidRDefault="00457A0F" w:rsidP="00E62AD1">
      <w:pPr>
        <w:pStyle w:val="a0"/>
        <w:numPr>
          <w:ilvl w:val="1"/>
          <w:numId w:val="25"/>
        </w:numPr>
        <w:tabs>
          <w:tab w:val="left" w:pos="1346"/>
          <w:tab w:val="left" w:pos="2877"/>
          <w:tab w:val="left" w:pos="3006"/>
          <w:tab w:val="left" w:pos="5471"/>
          <w:tab w:val="left" w:pos="5873"/>
          <w:tab w:val="left" w:pos="6363"/>
          <w:tab w:val="left" w:pos="7409"/>
        </w:tabs>
        <w:kinsoku w:val="0"/>
        <w:overflowPunct w:val="0"/>
        <w:ind w:left="0" w:right="2" w:firstLine="709"/>
        <w:contextualSpacing/>
        <w:jc w:val="both"/>
      </w:pPr>
      <w:r w:rsidRPr="00682B0B">
        <w:t xml:space="preserve">Интересы заявителей, указанных в пункте </w:t>
      </w:r>
      <w:r w:rsidR="000858F5" w:rsidRPr="00682B0B">
        <w:t xml:space="preserve">2.1 </w:t>
      </w:r>
      <w:r w:rsidRPr="00682B0B">
        <w:t>настоящего Административного регламента, могут представлять лица, обладающие соответствующими полномочиями (далее</w:t>
      </w:r>
      <w:r w:rsidR="00B144C3" w:rsidRPr="00682B0B">
        <w:t xml:space="preserve"> </w:t>
      </w:r>
      <w:r w:rsidRPr="00682B0B">
        <w:t>–</w:t>
      </w:r>
      <w:r w:rsidR="00B144C3" w:rsidRPr="00682B0B">
        <w:t xml:space="preserve"> </w:t>
      </w:r>
      <w:r w:rsidRPr="00682B0B">
        <w:t>представитель).</w:t>
      </w:r>
    </w:p>
    <w:p w:rsidR="00DD4E1A" w:rsidRPr="00682B0B" w:rsidRDefault="00DD4E1A" w:rsidP="00E62AD1">
      <w:pPr>
        <w:pStyle w:val="a4"/>
        <w:numPr>
          <w:ilvl w:val="1"/>
          <w:numId w:val="25"/>
        </w:numPr>
        <w:kinsoku w:val="0"/>
        <w:overflowPunct w:val="0"/>
        <w:ind w:left="0" w:right="2" w:firstLine="709"/>
        <w:jc w:val="both"/>
        <w:rPr>
          <w:sz w:val="24"/>
          <w:szCs w:val="24"/>
        </w:rPr>
      </w:pPr>
      <w:r w:rsidRPr="00682B0B">
        <w:rPr>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57A0F" w:rsidRPr="00682B0B" w:rsidRDefault="00457A0F" w:rsidP="00E62AD1">
      <w:pPr>
        <w:pStyle w:val="Heading1"/>
        <w:kinsoku w:val="0"/>
        <w:overflowPunct w:val="0"/>
        <w:ind w:left="0" w:right="2" w:firstLine="709"/>
        <w:contextualSpacing/>
        <w:jc w:val="both"/>
        <w:outlineLvl w:val="9"/>
        <w:rPr>
          <w:sz w:val="24"/>
          <w:szCs w:val="24"/>
        </w:rPr>
      </w:pPr>
    </w:p>
    <w:p w:rsidR="00457A0F" w:rsidRPr="00682B0B" w:rsidRDefault="00266823" w:rsidP="00E62AD1">
      <w:pPr>
        <w:pStyle w:val="a4"/>
        <w:numPr>
          <w:ilvl w:val="0"/>
          <w:numId w:val="26"/>
        </w:numPr>
        <w:kinsoku w:val="0"/>
        <w:overflowPunct w:val="0"/>
        <w:ind w:left="0" w:right="2" w:firstLine="709"/>
        <w:contextualSpacing/>
        <w:jc w:val="center"/>
        <w:outlineLvl w:val="1"/>
        <w:rPr>
          <w:b/>
          <w:bCs/>
          <w:sz w:val="24"/>
          <w:szCs w:val="24"/>
        </w:rPr>
      </w:pPr>
      <w:bookmarkStart w:id="4" w:name="_Toc104681543"/>
      <w:r w:rsidRPr="00682B0B">
        <w:rPr>
          <w:b/>
          <w:sz w:val="24"/>
          <w:szCs w:val="24"/>
        </w:rPr>
        <w:t xml:space="preserve">Требования предоставления заявителю </w:t>
      </w:r>
      <w:r w:rsidR="002254FD">
        <w:rPr>
          <w:b/>
          <w:sz w:val="24"/>
          <w:szCs w:val="24"/>
        </w:rPr>
        <w:t>муниципальной</w:t>
      </w:r>
      <w:r w:rsidRPr="00682B0B">
        <w:rPr>
          <w:b/>
          <w:sz w:val="24"/>
          <w:szCs w:val="24"/>
        </w:rPr>
        <w:t xml:space="preserve"> услуги в соответствии с вариантом предоставления </w:t>
      </w:r>
      <w:r w:rsidR="002254FD">
        <w:rPr>
          <w:b/>
          <w:sz w:val="24"/>
          <w:szCs w:val="24"/>
        </w:rPr>
        <w:t>муниципальной</w:t>
      </w:r>
      <w:r w:rsidR="002254FD" w:rsidRPr="00682B0B">
        <w:rPr>
          <w:b/>
          <w:sz w:val="24"/>
          <w:szCs w:val="24"/>
        </w:rPr>
        <w:t xml:space="preserve"> </w:t>
      </w:r>
      <w:r w:rsidRPr="00682B0B">
        <w:rPr>
          <w:b/>
          <w:sz w:val="24"/>
          <w:szCs w:val="24"/>
        </w:rPr>
        <w:t>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4"/>
    </w:p>
    <w:p w:rsidR="00266823" w:rsidRPr="00682B0B" w:rsidRDefault="00266823" w:rsidP="00E62AD1">
      <w:pPr>
        <w:pStyle w:val="a4"/>
        <w:kinsoku w:val="0"/>
        <w:overflowPunct w:val="0"/>
        <w:ind w:left="709" w:right="2"/>
        <w:contextualSpacing/>
        <w:jc w:val="both"/>
        <w:rPr>
          <w:b/>
          <w:bCs/>
          <w:sz w:val="24"/>
          <w:szCs w:val="24"/>
        </w:rPr>
      </w:pPr>
    </w:p>
    <w:p w:rsidR="00457A0F" w:rsidRPr="00682B0B" w:rsidRDefault="00457A0F" w:rsidP="00E62AD1">
      <w:pPr>
        <w:pStyle w:val="a0"/>
        <w:numPr>
          <w:ilvl w:val="1"/>
          <w:numId w:val="26"/>
        </w:numPr>
        <w:tabs>
          <w:tab w:val="left" w:pos="1346"/>
          <w:tab w:val="left" w:pos="3808"/>
          <w:tab w:val="left" w:pos="4313"/>
          <w:tab w:val="left" w:pos="5638"/>
          <w:tab w:val="left" w:pos="7894"/>
        </w:tabs>
        <w:kinsoku w:val="0"/>
        <w:overflowPunct w:val="0"/>
        <w:ind w:left="0" w:right="2" w:firstLine="709"/>
        <w:contextualSpacing/>
        <w:jc w:val="both"/>
      </w:pPr>
      <w:r w:rsidRPr="00682B0B">
        <w:t>Информирование о порядке предоставления муниципальной услуги осуществляется:</w:t>
      </w:r>
    </w:p>
    <w:p w:rsidR="00457A0F" w:rsidRPr="00682B0B" w:rsidRDefault="00457A0F" w:rsidP="00040E5A">
      <w:pPr>
        <w:pStyle w:val="a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ind w:left="0" w:right="2" w:firstLine="493"/>
        <w:contextualSpacing/>
        <w:jc w:val="both"/>
      </w:pPr>
      <w:r w:rsidRPr="00682B0B">
        <w:t>непосредственно при личном приеме заявителя в</w:t>
      </w:r>
      <w:r w:rsidR="00B144C3" w:rsidRPr="00682B0B">
        <w:t xml:space="preserve"> </w:t>
      </w:r>
      <w:r w:rsidR="00434EF6">
        <w:t xml:space="preserve">администрацию </w:t>
      </w:r>
      <w:r w:rsidR="009D70BC" w:rsidRPr="003E43DB">
        <w:t xml:space="preserve">сельского поселения </w:t>
      </w:r>
      <w:r w:rsidR="00BA43A2">
        <w:t>Новый Сарбай</w:t>
      </w:r>
      <w:r w:rsidR="009D70BC" w:rsidRPr="003E43DB">
        <w:t xml:space="preserve"> муниципального района Кинельский Самарской области</w:t>
      </w:r>
      <w:r w:rsidR="001F6F38">
        <w:t xml:space="preserve"> </w:t>
      </w:r>
      <w:r w:rsidR="00645FAD">
        <w:t>(</w:t>
      </w:r>
      <w:r w:rsidRPr="00682B0B">
        <w:t>далее -</w:t>
      </w:r>
      <w:r w:rsidR="00B144C3" w:rsidRPr="00682B0B">
        <w:t xml:space="preserve"> </w:t>
      </w:r>
      <w:r w:rsidRPr="00682B0B">
        <w:t>Уполномоченный орган)</w:t>
      </w:r>
      <w:r w:rsidR="00B144C3" w:rsidRPr="00682B0B">
        <w:t xml:space="preserve"> </w:t>
      </w:r>
      <w:r w:rsidRPr="00682B0B">
        <w:t>или многофункциональном центре предоставления государственных и муниципальных услуг</w:t>
      </w:r>
      <w:r w:rsidR="006B3460" w:rsidRPr="00682B0B">
        <w:t xml:space="preserve"> </w:t>
      </w:r>
      <w:r w:rsidRPr="00682B0B">
        <w:t>(далее</w:t>
      </w:r>
      <w:r w:rsidR="006B3460" w:rsidRPr="00682B0B">
        <w:t xml:space="preserve"> </w:t>
      </w:r>
      <w:r w:rsidRPr="00682B0B">
        <w:t>– многофункциональный центр);</w:t>
      </w:r>
    </w:p>
    <w:p w:rsidR="00B144C3" w:rsidRPr="00682B0B" w:rsidRDefault="00457A0F" w:rsidP="00E62AD1">
      <w:pPr>
        <w:pStyle w:val="a0"/>
        <w:numPr>
          <w:ilvl w:val="0"/>
          <w:numId w:val="9"/>
        </w:numPr>
        <w:tabs>
          <w:tab w:val="left" w:pos="1160"/>
        </w:tabs>
        <w:kinsoku w:val="0"/>
        <w:overflowPunct w:val="0"/>
        <w:ind w:left="0" w:right="2" w:firstLine="709"/>
        <w:contextualSpacing/>
        <w:jc w:val="both"/>
      </w:pPr>
      <w:r w:rsidRPr="00682B0B">
        <w:t xml:space="preserve">по телефону </w:t>
      </w:r>
      <w:proofErr w:type="gramStart"/>
      <w:r w:rsidRPr="00682B0B">
        <w:t>Уполномоченном</w:t>
      </w:r>
      <w:proofErr w:type="gramEnd"/>
      <w:r w:rsidRPr="00682B0B">
        <w:t xml:space="preserve"> органе или многофункциональном центре; </w:t>
      </w:r>
    </w:p>
    <w:p w:rsidR="00457A0F" w:rsidRPr="00682B0B" w:rsidRDefault="00457A0F" w:rsidP="00E62AD1">
      <w:pPr>
        <w:pStyle w:val="a0"/>
        <w:numPr>
          <w:ilvl w:val="0"/>
          <w:numId w:val="9"/>
        </w:numPr>
        <w:tabs>
          <w:tab w:val="left" w:pos="1160"/>
        </w:tabs>
        <w:kinsoku w:val="0"/>
        <w:overflowPunct w:val="0"/>
        <w:ind w:left="0" w:right="2" w:firstLine="709"/>
        <w:contextualSpacing/>
        <w:jc w:val="both"/>
      </w:pPr>
      <w:r w:rsidRPr="00682B0B">
        <w:t>письменно,</w:t>
      </w:r>
      <w:r w:rsidR="00B144C3" w:rsidRPr="00682B0B">
        <w:t xml:space="preserve"> </w:t>
      </w:r>
      <w:r w:rsidRPr="00682B0B">
        <w:t>в том числе посредством электронной почты,</w:t>
      </w:r>
      <w:r w:rsidR="00B144C3" w:rsidRPr="00682B0B">
        <w:t xml:space="preserve"> </w:t>
      </w:r>
      <w:r w:rsidRPr="00682B0B">
        <w:t>факсимильной</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связи;</w:t>
      </w:r>
    </w:p>
    <w:p w:rsidR="00457A0F" w:rsidRPr="00682B0B" w:rsidRDefault="00457A0F" w:rsidP="00E62AD1">
      <w:pPr>
        <w:pStyle w:val="a0"/>
        <w:numPr>
          <w:ilvl w:val="0"/>
          <w:numId w:val="8"/>
        </w:numPr>
        <w:tabs>
          <w:tab w:val="left" w:pos="1160"/>
        </w:tabs>
        <w:kinsoku w:val="0"/>
        <w:overflowPunct w:val="0"/>
        <w:ind w:left="0" w:right="2" w:firstLine="709"/>
        <w:contextualSpacing/>
        <w:jc w:val="both"/>
      </w:pPr>
      <w:r w:rsidRPr="00682B0B">
        <w:t>посредством размещения в открытой и доступной форме информации:</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в федеральной государственной информационной системе</w:t>
      </w:r>
      <w:r w:rsidR="006B3460" w:rsidRPr="00682B0B">
        <w:rPr>
          <w:sz w:val="24"/>
          <w:szCs w:val="24"/>
        </w:rPr>
        <w:t xml:space="preserve"> </w:t>
      </w:r>
      <w:r w:rsidRPr="00682B0B">
        <w:rPr>
          <w:sz w:val="24"/>
          <w:szCs w:val="24"/>
        </w:rPr>
        <w:t>«Единый портал государственных и муниципальных услуг</w:t>
      </w:r>
      <w:r w:rsidR="006B3460" w:rsidRPr="00682B0B">
        <w:rPr>
          <w:sz w:val="24"/>
          <w:szCs w:val="24"/>
        </w:rPr>
        <w:t xml:space="preserve"> </w:t>
      </w:r>
      <w:r w:rsidRPr="00682B0B">
        <w:rPr>
          <w:sz w:val="24"/>
          <w:szCs w:val="24"/>
        </w:rPr>
        <w:t xml:space="preserve">(функций)» </w:t>
      </w:r>
      <w:hyperlink r:id="rId8" w:history="1">
        <w:r w:rsidRPr="00682B0B">
          <w:rPr>
            <w:sz w:val="24"/>
            <w:szCs w:val="24"/>
          </w:rPr>
          <w:t>(https://www.gosuslugi.ru/)</w:t>
        </w:r>
      </w:hyperlink>
      <w:r w:rsidRPr="00682B0B">
        <w:rPr>
          <w:sz w:val="24"/>
          <w:szCs w:val="24"/>
        </w:rPr>
        <w:t xml:space="preserve"> (далее</w:t>
      </w:r>
      <w:r w:rsidR="006B3460" w:rsidRPr="00682B0B">
        <w:rPr>
          <w:sz w:val="24"/>
          <w:szCs w:val="24"/>
        </w:rPr>
        <w:t xml:space="preserve"> </w:t>
      </w:r>
      <w:r w:rsidRPr="00682B0B">
        <w:rPr>
          <w:sz w:val="24"/>
          <w:szCs w:val="24"/>
        </w:rPr>
        <w:t>–</w:t>
      </w:r>
      <w:r w:rsidR="006B3460" w:rsidRPr="00682B0B">
        <w:rPr>
          <w:sz w:val="24"/>
          <w:szCs w:val="24"/>
        </w:rPr>
        <w:t xml:space="preserve"> </w:t>
      </w:r>
      <w:r w:rsidRPr="00682B0B">
        <w:rPr>
          <w:sz w:val="24"/>
          <w:szCs w:val="24"/>
        </w:rPr>
        <w:t>Единый портал);</w:t>
      </w:r>
    </w:p>
    <w:p w:rsidR="00457A0F" w:rsidRPr="009B7EF1" w:rsidRDefault="00457A0F" w:rsidP="0097482E">
      <w:pPr>
        <w:widowControl/>
        <w:overflowPunct w:val="0"/>
        <w:ind w:firstLine="720"/>
        <w:jc w:val="both"/>
        <w:rPr>
          <w:color w:val="000000"/>
          <w:kern w:val="3"/>
        </w:rPr>
      </w:pPr>
      <w:r w:rsidRPr="00682B0B">
        <w:rPr>
          <w:sz w:val="24"/>
          <w:szCs w:val="24"/>
        </w:rPr>
        <w:t>на официальном сайте Уполномоченного органа</w:t>
      </w:r>
      <w:r w:rsidR="006B3460" w:rsidRPr="00682B0B">
        <w:rPr>
          <w:sz w:val="24"/>
          <w:szCs w:val="24"/>
        </w:rPr>
        <w:t xml:space="preserve"> </w:t>
      </w:r>
      <w:proofErr w:type="spellStart"/>
      <w:r w:rsidR="0097482E" w:rsidRPr="009B7EF1">
        <w:rPr>
          <w:color w:val="000000"/>
          <w:kern w:val="3"/>
        </w:rPr>
        <w:t>www.kinel.ru</w:t>
      </w:r>
      <w:proofErr w:type="spellEnd"/>
      <w:r w:rsidR="0097482E" w:rsidRPr="009B7EF1">
        <w:rPr>
          <w:color w:val="000000"/>
          <w:kern w:val="3"/>
        </w:rPr>
        <w:t>;</w:t>
      </w:r>
    </w:p>
    <w:p w:rsidR="00457A0F" w:rsidRPr="00682B0B" w:rsidRDefault="00457A0F" w:rsidP="00E62AD1">
      <w:pPr>
        <w:pStyle w:val="a0"/>
        <w:numPr>
          <w:ilvl w:val="0"/>
          <w:numId w:val="8"/>
        </w:numPr>
        <w:tabs>
          <w:tab w:val="left" w:pos="1160"/>
          <w:tab w:val="left" w:pos="2893"/>
          <w:tab w:val="left" w:pos="4557"/>
          <w:tab w:val="left" w:pos="6288"/>
          <w:tab w:val="left" w:pos="6781"/>
          <w:tab w:val="left" w:pos="9130"/>
        </w:tabs>
        <w:kinsoku w:val="0"/>
        <w:overflowPunct w:val="0"/>
        <w:ind w:left="0" w:right="2" w:firstLine="709"/>
        <w:contextualSpacing/>
        <w:jc w:val="both"/>
      </w:pPr>
      <w:r w:rsidRPr="00682B0B">
        <w:t>посредством размещения информации на информационных стендах Уполномоченного органа или многофункционального центра.</w:t>
      </w:r>
    </w:p>
    <w:p w:rsidR="00457A0F" w:rsidRPr="00682B0B" w:rsidRDefault="00457A0F" w:rsidP="00E62AD1">
      <w:pPr>
        <w:pStyle w:val="a0"/>
        <w:numPr>
          <w:ilvl w:val="1"/>
          <w:numId w:val="26"/>
        </w:numPr>
        <w:tabs>
          <w:tab w:val="left" w:pos="1346"/>
        </w:tabs>
        <w:kinsoku w:val="0"/>
        <w:overflowPunct w:val="0"/>
        <w:ind w:right="2"/>
        <w:contextualSpacing/>
        <w:jc w:val="both"/>
      </w:pPr>
      <w:r w:rsidRPr="00682B0B">
        <w:t>Информирование осуществляется по вопросам,</w:t>
      </w:r>
      <w:r w:rsidR="006B3460" w:rsidRPr="00682B0B">
        <w:t xml:space="preserve"> </w:t>
      </w:r>
      <w:r w:rsidRPr="00682B0B">
        <w:t>касающимся:</w:t>
      </w:r>
    </w:p>
    <w:p w:rsidR="00457A0F" w:rsidRPr="00682B0B" w:rsidRDefault="00457A0F" w:rsidP="00E62AD1">
      <w:pPr>
        <w:pStyle w:val="a4"/>
        <w:tabs>
          <w:tab w:val="left" w:pos="2446"/>
          <w:tab w:val="left" w:pos="3724"/>
          <w:tab w:val="left" w:pos="5343"/>
          <w:tab w:val="left" w:pos="5913"/>
          <w:tab w:val="left" w:pos="8257"/>
        </w:tabs>
        <w:kinsoku w:val="0"/>
        <w:overflowPunct w:val="0"/>
        <w:ind w:left="0" w:right="2" w:firstLine="709"/>
        <w:contextualSpacing/>
        <w:jc w:val="both"/>
        <w:rPr>
          <w:sz w:val="24"/>
          <w:szCs w:val="24"/>
        </w:rPr>
      </w:pPr>
      <w:r w:rsidRPr="00682B0B">
        <w:rPr>
          <w:sz w:val="24"/>
          <w:szCs w:val="24"/>
        </w:rPr>
        <w:t>способов подачи заявления о предоставлении муниципальной</w:t>
      </w:r>
      <w:r w:rsidR="006B3460" w:rsidRPr="00682B0B">
        <w:rPr>
          <w:sz w:val="24"/>
          <w:szCs w:val="24"/>
        </w:rPr>
        <w:t xml:space="preserve"> </w:t>
      </w:r>
      <w:r w:rsidRPr="00682B0B">
        <w:rPr>
          <w:sz w:val="24"/>
          <w:szCs w:val="24"/>
        </w:rPr>
        <w:t>услуги;</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адресов Уполномоченного органа и многофункциональных центров, обращение в которые необходимо для предоставления</w:t>
      </w:r>
      <w:r w:rsidR="006B3460" w:rsidRPr="00682B0B">
        <w:rPr>
          <w:sz w:val="24"/>
          <w:szCs w:val="24"/>
        </w:rPr>
        <w:t xml:space="preserve"> </w:t>
      </w:r>
      <w:r w:rsidRPr="00682B0B">
        <w:rPr>
          <w:sz w:val="24"/>
          <w:szCs w:val="24"/>
        </w:rPr>
        <w:t>муниципальной</w:t>
      </w:r>
      <w:r w:rsidR="006B3460" w:rsidRPr="00682B0B">
        <w:rPr>
          <w:sz w:val="24"/>
          <w:szCs w:val="24"/>
        </w:rPr>
        <w:t xml:space="preserve"> </w:t>
      </w:r>
      <w:r w:rsidRPr="00682B0B">
        <w:rPr>
          <w:sz w:val="24"/>
          <w:szCs w:val="24"/>
        </w:rPr>
        <w:t>услуги;</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справочной информации о работе Уполномоченного органа</w:t>
      </w:r>
      <w:r w:rsidR="006B3460" w:rsidRPr="00682B0B">
        <w:rPr>
          <w:sz w:val="24"/>
          <w:szCs w:val="24"/>
        </w:rPr>
        <w:t xml:space="preserve"> </w:t>
      </w:r>
      <w:r w:rsidRPr="00682B0B">
        <w:rPr>
          <w:sz w:val="24"/>
          <w:szCs w:val="24"/>
        </w:rPr>
        <w:t>(структурных подразделений Уполномоченного органа);</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документов,</w:t>
      </w:r>
      <w:r w:rsidR="006B3460" w:rsidRPr="00682B0B">
        <w:rPr>
          <w:sz w:val="24"/>
          <w:szCs w:val="24"/>
        </w:rPr>
        <w:t xml:space="preserve"> </w:t>
      </w:r>
      <w:r w:rsidRPr="00682B0B">
        <w:rPr>
          <w:sz w:val="24"/>
          <w:szCs w:val="24"/>
        </w:rPr>
        <w:t>необходимых для предоставления услуги;</w:t>
      </w:r>
    </w:p>
    <w:p w:rsidR="006B3460" w:rsidRPr="00682B0B" w:rsidRDefault="00457A0F" w:rsidP="00E62AD1">
      <w:pPr>
        <w:pStyle w:val="a4"/>
        <w:tabs>
          <w:tab w:val="left" w:pos="2224"/>
          <w:tab w:val="left" w:pos="3826"/>
          <w:tab w:val="left" w:pos="5260"/>
          <w:tab w:val="left" w:pos="5739"/>
          <w:tab w:val="left" w:pos="6624"/>
          <w:tab w:val="left" w:pos="8608"/>
          <w:tab w:val="left" w:pos="10135"/>
        </w:tabs>
        <w:kinsoku w:val="0"/>
        <w:overflowPunct w:val="0"/>
        <w:ind w:left="0" w:right="2" w:firstLine="709"/>
        <w:contextualSpacing/>
        <w:jc w:val="both"/>
        <w:rPr>
          <w:sz w:val="24"/>
          <w:szCs w:val="24"/>
        </w:rPr>
      </w:pPr>
      <w:r w:rsidRPr="00682B0B">
        <w:rPr>
          <w:sz w:val="24"/>
          <w:szCs w:val="24"/>
        </w:rPr>
        <w:t>порядка и сроков предоставления муниципальной</w:t>
      </w:r>
      <w:r w:rsidR="006B3460" w:rsidRPr="00682B0B">
        <w:rPr>
          <w:sz w:val="24"/>
          <w:szCs w:val="24"/>
        </w:rPr>
        <w:t xml:space="preserve"> </w:t>
      </w:r>
      <w:r w:rsidRPr="00682B0B">
        <w:rPr>
          <w:sz w:val="24"/>
          <w:szCs w:val="24"/>
        </w:rPr>
        <w:t>услуги;</w:t>
      </w:r>
      <w:r w:rsidR="00B04912" w:rsidRPr="00682B0B">
        <w:rPr>
          <w:sz w:val="24"/>
          <w:szCs w:val="24"/>
        </w:rPr>
        <w:t xml:space="preserve"> </w:t>
      </w:r>
    </w:p>
    <w:p w:rsidR="00457A0F" w:rsidRPr="00682B0B" w:rsidRDefault="00457A0F" w:rsidP="00E62AD1">
      <w:pPr>
        <w:pStyle w:val="a4"/>
        <w:tabs>
          <w:tab w:val="left" w:pos="2224"/>
          <w:tab w:val="left" w:pos="3826"/>
          <w:tab w:val="left" w:pos="5260"/>
          <w:tab w:val="left" w:pos="5739"/>
          <w:tab w:val="left" w:pos="6624"/>
          <w:tab w:val="left" w:pos="8608"/>
          <w:tab w:val="left" w:pos="10135"/>
        </w:tabs>
        <w:kinsoku w:val="0"/>
        <w:overflowPunct w:val="0"/>
        <w:ind w:left="0" w:right="2" w:firstLine="709"/>
        <w:contextualSpacing/>
        <w:jc w:val="both"/>
        <w:rPr>
          <w:sz w:val="24"/>
          <w:szCs w:val="24"/>
        </w:rPr>
      </w:pPr>
      <w:r w:rsidRPr="00682B0B">
        <w:rPr>
          <w:sz w:val="24"/>
          <w:szCs w:val="24"/>
        </w:rPr>
        <w:t>порядка получения сведений о ходе рассмотрения заявления о</w:t>
      </w:r>
      <w:r w:rsidR="006B3460" w:rsidRPr="00682B0B">
        <w:rPr>
          <w:sz w:val="24"/>
          <w:szCs w:val="24"/>
        </w:rPr>
        <w:t xml:space="preserve"> </w:t>
      </w:r>
      <w:r w:rsidRPr="00682B0B">
        <w:rPr>
          <w:sz w:val="24"/>
          <w:szCs w:val="24"/>
        </w:rPr>
        <w:t xml:space="preserve">предоставлении </w:t>
      </w:r>
      <w:r w:rsidR="00D01BCD" w:rsidRPr="00682B0B">
        <w:rPr>
          <w:sz w:val="24"/>
          <w:szCs w:val="24"/>
        </w:rPr>
        <w:t>муниципальной</w:t>
      </w:r>
      <w:r w:rsidR="00B66041" w:rsidRPr="00682B0B">
        <w:rPr>
          <w:sz w:val="24"/>
          <w:szCs w:val="24"/>
        </w:rPr>
        <w:t xml:space="preserve"> </w:t>
      </w:r>
      <w:r w:rsidRPr="00682B0B">
        <w:rPr>
          <w:sz w:val="24"/>
          <w:szCs w:val="24"/>
        </w:rPr>
        <w:t>услуги и о результатах предоставления муниципальной услуги;</w:t>
      </w:r>
    </w:p>
    <w:p w:rsidR="00457A0F" w:rsidRPr="00682B0B" w:rsidRDefault="00457A0F" w:rsidP="00E62AD1">
      <w:pPr>
        <w:pStyle w:val="a4"/>
        <w:tabs>
          <w:tab w:val="left" w:pos="2160"/>
          <w:tab w:val="left" w:pos="3136"/>
          <w:tab w:val="left" w:pos="5123"/>
          <w:tab w:val="left" w:pos="5917"/>
          <w:tab w:val="left" w:pos="7288"/>
          <w:tab w:val="left" w:pos="8044"/>
        </w:tabs>
        <w:kinsoku w:val="0"/>
        <w:overflowPunct w:val="0"/>
        <w:ind w:left="0" w:right="2" w:firstLine="709"/>
        <w:contextualSpacing/>
        <w:jc w:val="both"/>
        <w:rPr>
          <w:sz w:val="24"/>
          <w:szCs w:val="24"/>
        </w:rPr>
      </w:pPr>
      <w:r w:rsidRPr="00682B0B">
        <w:rPr>
          <w:sz w:val="24"/>
          <w:szCs w:val="24"/>
        </w:rPr>
        <w:t>порядка досудебного</w:t>
      </w:r>
      <w:r w:rsidR="006B3460" w:rsidRPr="00682B0B">
        <w:rPr>
          <w:sz w:val="24"/>
          <w:szCs w:val="24"/>
        </w:rPr>
        <w:t xml:space="preserve"> </w:t>
      </w:r>
      <w:r w:rsidRPr="00682B0B">
        <w:rPr>
          <w:sz w:val="24"/>
          <w:szCs w:val="24"/>
        </w:rPr>
        <w:t>(внесудебного)</w:t>
      </w:r>
      <w:r w:rsidR="006B3460" w:rsidRPr="00682B0B">
        <w:rPr>
          <w:sz w:val="24"/>
          <w:szCs w:val="24"/>
        </w:rPr>
        <w:t xml:space="preserve"> </w:t>
      </w:r>
      <w:r w:rsidRPr="00682B0B">
        <w:rPr>
          <w:sz w:val="24"/>
          <w:szCs w:val="24"/>
        </w:rPr>
        <w:t>обжалования действий</w:t>
      </w:r>
      <w:r w:rsidR="006B3460" w:rsidRPr="00682B0B">
        <w:rPr>
          <w:sz w:val="24"/>
          <w:szCs w:val="24"/>
        </w:rPr>
        <w:t xml:space="preserve"> </w:t>
      </w:r>
      <w:r w:rsidRPr="00682B0B">
        <w:rPr>
          <w:sz w:val="24"/>
          <w:szCs w:val="24"/>
        </w:rPr>
        <w:t>(бездействия) должностных лиц,</w:t>
      </w:r>
      <w:r w:rsidR="006B3460" w:rsidRPr="00682B0B">
        <w:rPr>
          <w:sz w:val="24"/>
          <w:szCs w:val="24"/>
        </w:rPr>
        <w:t xml:space="preserve"> </w:t>
      </w:r>
      <w:r w:rsidRPr="00682B0B">
        <w:rPr>
          <w:sz w:val="24"/>
          <w:szCs w:val="24"/>
        </w:rPr>
        <w:t xml:space="preserve">и принимаемых ими решений при предоставлении </w:t>
      </w:r>
      <w:r w:rsidR="00D01BCD" w:rsidRPr="00682B0B">
        <w:rPr>
          <w:sz w:val="24"/>
          <w:szCs w:val="24"/>
        </w:rPr>
        <w:t>муниципальной</w:t>
      </w:r>
      <w:r w:rsidR="00B66041" w:rsidRPr="00682B0B">
        <w:rPr>
          <w:sz w:val="24"/>
          <w:szCs w:val="24"/>
        </w:rPr>
        <w:t xml:space="preserve"> </w:t>
      </w:r>
      <w:r w:rsidRPr="00682B0B">
        <w:rPr>
          <w:sz w:val="24"/>
          <w:szCs w:val="24"/>
        </w:rPr>
        <w:t>услуги.</w:t>
      </w:r>
    </w:p>
    <w:p w:rsidR="00457A0F" w:rsidRPr="00682B0B" w:rsidRDefault="00457A0F" w:rsidP="00E62AD1">
      <w:pPr>
        <w:pStyle w:val="a4"/>
        <w:tabs>
          <w:tab w:val="left" w:pos="2476"/>
          <w:tab w:val="left" w:pos="4227"/>
          <w:tab w:val="left" w:pos="4758"/>
          <w:tab w:val="left" w:pos="6126"/>
          <w:tab w:val="left" w:pos="8257"/>
        </w:tabs>
        <w:kinsoku w:val="0"/>
        <w:overflowPunct w:val="0"/>
        <w:ind w:left="0" w:right="2" w:firstLine="709"/>
        <w:contextualSpacing/>
        <w:jc w:val="both"/>
        <w:rPr>
          <w:sz w:val="24"/>
          <w:szCs w:val="24"/>
        </w:rPr>
      </w:pPr>
      <w:r w:rsidRPr="00682B0B">
        <w:rPr>
          <w:sz w:val="24"/>
          <w:szCs w:val="24"/>
        </w:rPr>
        <w:t>Получение информации по вопросам предоставления</w:t>
      </w:r>
      <w:r w:rsidR="00B04912" w:rsidRPr="00682B0B">
        <w:rPr>
          <w:sz w:val="24"/>
          <w:szCs w:val="24"/>
        </w:rPr>
        <w:t xml:space="preserve"> </w:t>
      </w:r>
      <w:r w:rsidRPr="00682B0B">
        <w:rPr>
          <w:sz w:val="24"/>
          <w:szCs w:val="24"/>
        </w:rPr>
        <w:t>муниципальной</w:t>
      </w:r>
      <w:r w:rsidR="006B3460" w:rsidRPr="00682B0B">
        <w:rPr>
          <w:sz w:val="24"/>
          <w:szCs w:val="24"/>
        </w:rPr>
        <w:t xml:space="preserve"> </w:t>
      </w:r>
      <w:r w:rsidRPr="00682B0B">
        <w:rPr>
          <w:sz w:val="24"/>
          <w:szCs w:val="24"/>
        </w:rPr>
        <w:t>услуги осуществляется бесплатно.</w:t>
      </w:r>
    </w:p>
    <w:p w:rsidR="00457A0F" w:rsidRPr="00682B0B" w:rsidRDefault="00457A0F" w:rsidP="00E62AD1">
      <w:pPr>
        <w:pStyle w:val="a0"/>
        <w:numPr>
          <w:ilvl w:val="1"/>
          <w:numId w:val="26"/>
        </w:numPr>
        <w:tabs>
          <w:tab w:val="left" w:pos="1112"/>
          <w:tab w:val="left" w:pos="1346"/>
          <w:tab w:val="left" w:pos="3623"/>
          <w:tab w:val="left" w:pos="5908"/>
          <w:tab w:val="left" w:pos="9075"/>
        </w:tabs>
        <w:kinsoku w:val="0"/>
        <w:overflowPunct w:val="0"/>
        <w:ind w:left="0" w:right="2" w:firstLine="709"/>
        <w:contextualSpacing/>
        <w:jc w:val="both"/>
      </w:pPr>
      <w:r w:rsidRPr="00682B0B">
        <w:t>При устном обращении Заявителя</w:t>
      </w:r>
      <w:r w:rsidR="006B3460" w:rsidRPr="00682B0B">
        <w:t xml:space="preserve"> </w:t>
      </w:r>
      <w:r w:rsidRPr="00682B0B">
        <w:t>(лично или по телефону)</w:t>
      </w:r>
      <w:r w:rsidR="006B3460" w:rsidRPr="00682B0B">
        <w:t xml:space="preserve"> </w:t>
      </w:r>
      <w:r w:rsidRPr="00682B0B">
        <w:t>должностное</w:t>
      </w:r>
      <w:r w:rsidR="00B04912" w:rsidRPr="00682B0B">
        <w:t xml:space="preserve"> </w:t>
      </w:r>
      <w:r w:rsidRPr="00682B0B">
        <w:t>лицо Уполномоченного органа,</w:t>
      </w:r>
      <w:r w:rsidR="006B3460" w:rsidRPr="00682B0B">
        <w:t xml:space="preserve"> </w:t>
      </w:r>
      <w:r w:rsidRPr="00682B0B">
        <w:t>работник многофункционального центра, осуществляющий консультирование,</w:t>
      </w:r>
      <w:r w:rsidR="006B3460" w:rsidRPr="00682B0B">
        <w:t xml:space="preserve"> </w:t>
      </w:r>
      <w:r w:rsidRPr="00682B0B">
        <w:t>подробно и в вежливой</w:t>
      </w:r>
      <w:r w:rsidR="006B3460" w:rsidRPr="00682B0B">
        <w:t xml:space="preserve"> </w:t>
      </w:r>
      <w:r w:rsidRPr="00682B0B">
        <w:t>(корректной)</w:t>
      </w:r>
      <w:r w:rsidR="006B3460" w:rsidRPr="00682B0B">
        <w:t xml:space="preserve"> </w:t>
      </w:r>
      <w:r w:rsidRPr="00682B0B">
        <w:t xml:space="preserve">форме информирует </w:t>
      </w:r>
      <w:proofErr w:type="gramStart"/>
      <w:r w:rsidRPr="00682B0B">
        <w:t>обратившихся</w:t>
      </w:r>
      <w:proofErr w:type="gramEnd"/>
      <w:r w:rsidRPr="00682B0B">
        <w:t xml:space="preserve"> по интересующим вопросам.</w:t>
      </w:r>
    </w:p>
    <w:p w:rsidR="00457A0F" w:rsidRPr="00682B0B" w:rsidRDefault="00457A0F" w:rsidP="00E62AD1">
      <w:pPr>
        <w:pStyle w:val="a4"/>
        <w:tabs>
          <w:tab w:val="left" w:pos="1889"/>
          <w:tab w:val="left" w:pos="2424"/>
          <w:tab w:val="left" w:pos="4155"/>
          <w:tab w:val="left" w:pos="5225"/>
          <w:tab w:val="left" w:pos="6374"/>
          <w:tab w:val="left" w:pos="7977"/>
          <w:tab w:val="left" w:pos="8362"/>
          <w:tab w:val="left" w:pos="10135"/>
        </w:tabs>
        <w:kinsoku w:val="0"/>
        <w:overflowPunct w:val="0"/>
        <w:ind w:left="0" w:right="2" w:firstLine="709"/>
        <w:contextualSpacing/>
        <w:jc w:val="both"/>
        <w:rPr>
          <w:sz w:val="24"/>
          <w:szCs w:val="24"/>
        </w:rPr>
      </w:pPr>
      <w:r w:rsidRPr="00682B0B">
        <w:rPr>
          <w:sz w:val="24"/>
          <w:szCs w:val="24"/>
        </w:rPr>
        <w:t>Ответ на телефонный звонок должен начинаться с информации о наименовании органа,</w:t>
      </w:r>
      <w:r w:rsidR="006B3460" w:rsidRPr="00682B0B">
        <w:rPr>
          <w:sz w:val="24"/>
          <w:szCs w:val="24"/>
        </w:rPr>
        <w:t xml:space="preserve"> </w:t>
      </w:r>
      <w:r w:rsidRPr="00682B0B">
        <w:rPr>
          <w:sz w:val="24"/>
          <w:szCs w:val="24"/>
        </w:rPr>
        <w:t>в который позвонил Заявитель,</w:t>
      </w:r>
      <w:r w:rsidR="006B3460" w:rsidRPr="00682B0B">
        <w:rPr>
          <w:sz w:val="24"/>
          <w:szCs w:val="24"/>
        </w:rPr>
        <w:t xml:space="preserve"> </w:t>
      </w:r>
      <w:r w:rsidRPr="00682B0B">
        <w:rPr>
          <w:sz w:val="24"/>
          <w:szCs w:val="24"/>
        </w:rPr>
        <w:t>фамилии,</w:t>
      </w:r>
      <w:r w:rsidR="006B3460" w:rsidRPr="00682B0B">
        <w:rPr>
          <w:sz w:val="24"/>
          <w:szCs w:val="24"/>
        </w:rPr>
        <w:t xml:space="preserve"> </w:t>
      </w:r>
      <w:r w:rsidRPr="00682B0B">
        <w:rPr>
          <w:sz w:val="24"/>
          <w:szCs w:val="24"/>
        </w:rPr>
        <w:t>имени,</w:t>
      </w:r>
      <w:r w:rsidR="006B3460" w:rsidRPr="00682B0B">
        <w:rPr>
          <w:sz w:val="24"/>
          <w:szCs w:val="24"/>
        </w:rPr>
        <w:t xml:space="preserve"> </w:t>
      </w:r>
      <w:r w:rsidRPr="00682B0B">
        <w:rPr>
          <w:sz w:val="24"/>
          <w:szCs w:val="24"/>
        </w:rPr>
        <w:t>отчества (последнее</w:t>
      </w:r>
      <w:r w:rsidR="0074556D" w:rsidRPr="00682B0B">
        <w:rPr>
          <w:sz w:val="24"/>
          <w:szCs w:val="24"/>
        </w:rPr>
        <w:t xml:space="preserve"> </w:t>
      </w:r>
      <w:r w:rsidRPr="00682B0B">
        <w:rPr>
          <w:sz w:val="24"/>
          <w:szCs w:val="24"/>
        </w:rPr>
        <w:t>–</w:t>
      </w:r>
      <w:r w:rsidR="0074556D" w:rsidRPr="00682B0B">
        <w:rPr>
          <w:sz w:val="24"/>
          <w:szCs w:val="24"/>
        </w:rPr>
        <w:t xml:space="preserve"> </w:t>
      </w:r>
      <w:r w:rsidRPr="00682B0B">
        <w:rPr>
          <w:sz w:val="24"/>
          <w:szCs w:val="24"/>
        </w:rPr>
        <w:t>при наличии)</w:t>
      </w:r>
      <w:r w:rsidR="006B3460" w:rsidRPr="00682B0B">
        <w:rPr>
          <w:sz w:val="24"/>
          <w:szCs w:val="24"/>
        </w:rPr>
        <w:t xml:space="preserve"> </w:t>
      </w:r>
      <w:r w:rsidRPr="00682B0B">
        <w:rPr>
          <w:sz w:val="24"/>
          <w:szCs w:val="24"/>
        </w:rPr>
        <w:t>и должности специалиста,</w:t>
      </w:r>
      <w:r w:rsidR="006B3460" w:rsidRPr="00682B0B">
        <w:rPr>
          <w:sz w:val="24"/>
          <w:szCs w:val="24"/>
        </w:rPr>
        <w:t xml:space="preserve"> </w:t>
      </w:r>
      <w:r w:rsidRPr="00682B0B">
        <w:rPr>
          <w:sz w:val="24"/>
          <w:szCs w:val="24"/>
        </w:rPr>
        <w:t>принявшего телефонный звонок.</w:t>
      </w:r>
    </w:p>
    <w:p w:rsidR="006B3460" w:rsidRPr="00682B0B" w:rsidRDefault="00457A0F" w:rsidP="00E62AD1">
      <w:pPr>
        <w:pStyle w:val="a4"/>
        <w:kinsoku w:val="0"/>
        <w:overflowPunct w:val="0"/>
        <w:ind w:left="0" w:right="2" w:firstLine="709"/>
        <w:contextualSpacing/>
        <w:jc w:val="both"/>
        <w:rPr>
          <w:sz w:val="24"/>
          <w:szCs w:val="24"/>
        </w:rPr>
      </w:pPr>
      <w:r w:rsidRPr="00682B0B">
        <w:rPr>
          <w:sz w:val="24"/>
          <w:szCs w:val="24"/>
        </w:rPr>
        <w:t>Если должностное лицо Уполномоченного органа не может самостоятельно дать ответ,</w:t>
      </w:r>
      <w:r w:rsidR="006B3460" w:rsidRPr="00682B0B">
        <w:rPr>
          <w:sz w:val="24"/>
          <w:szCs w:val="24"/>
        </w:rPr>
        <w:t xml:space="preserve"> </w:t>
      </w:r>
      <w:r w:rsidRPr="00682B0B">
        <w:rPr>
          <w:sz w:val="24"/>
          <w:szCs w:val="24"/>
        </w:rPr>
        <w:t>телефонный звонок должен быть переадресован</w:t>
      </w:r>
      <w:r w:rsidR="006B3460" w:rsidRPr="00682B0B">
        <w:rPr>
          <w:sz w:val="24"/>
          <w:szCs w:val="24"/>
        </w:rPr>
        <w:t xml:space="preserve"> </w:t>
      </w:r>
      <w:r w:rsidRPr="00682B0B">
        <w:rPr>
          <w:sz w:val="24"/>
          <w:szCs w:val="24"/>
        </w:rPr>
        <w:t>(переведен)</w:t>
      </w:r>
      <w:r w:rsidR="006B3460" w:rsidRPr="00682B0B">
        <w:rPr>
          <w:sz w:val="24"/>
          <w:szCs w:val="24"/>
        </w:rPr>
        <w:t xml:space="preserve"> </w:t>
      </w:r>
      <w:r w:rsidRPr="00682B0B">
        <w:rPr>
          <w:sz w:val="24"/>
          <w:szCs w:val="24"/>
        </w:rPr>
        <w:t>на другое должностное лицо или же обратившемуся лицу должен быть сообщен телефонный номер,</w:t>
      </w:r>
      <w:r w:rsidR="006B3460" w:rsidRPr="00682B0B">
        <w:rPr>
          <w:sz w:val="24"/>
          <w:szCs w:val="24"/>
        </w:rPr>
        <w:t xml:space="preserve"> </w:t>
      </w:r>
      <w:r w:rsidRPr="00682B0B">
        <w:rPr>
          <w:sz w:val="24"/>
          <w:szCs w:val="24"/>
        </w:rPr>
        <w:t>по которому можно будет получить необходимую информацию</w:t>
      </w:r>
      <w:r w:rsidR="006B3460" w:rsidRPr="00682B0B">
        <w:rPr>
          <w:sz w:val="24"/>
          <w:szCs w:val="24"/>
        </w:rPr>
        <w:t xml:space="preserve">. </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Если подготовка ответа требует продолжительного времени,</w:t>
      </w:r>
      <w:r w:rsidR="006B3460" w:rsidRPr="00682B0B">
        <w:rPr>
          <w:sz w:val="24"/>
          <w:szCs w:val="24"/>
        </w:rPr>
        <w:t xml:space="preserve"> </w:t>
      </w:r>
      <w:r w:rsidRPr="00682B0B">
        <w:rPr>
          <w:sz w:val="24"/>
          <w:szCs w:val="24"/>
        </w:rPr>
        <w:t>он предлагает</w:t>
      </w:r>
      <w:r w:rsidR="00B04912" w:rsidRPr="00682B0B">
        <w:rPr>
          <w:sz w:val="24"/>
          <w:szCs w:val="24"/>
        </w:rPr>
        <w:t xml:space="preserve"> </w:t>
      </w:r>
      <w:r w:rsidRPr="00682B0B">
        <w:rPr>
          <w:sz w:val="24"/>
          <w:szCs w:val="24"/>
        </w:rPr>
        <w:t>Заявителю один из следующих вариантов дальнейших действий:</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изложить обращение в письменной форме; назначить другое время для консультаций.</w:t>
      </w:r>
    </w:p>
    <w:p w:rsidR="00457A0F" w:rsidRPr="00682B0B" w:rsidRDefault="00457A0F" w:rsidP="00E62AD1">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ind w:left="0" w:right="2" w:firstLine="709"/>
        <w:contextualSpacing/>
        <w:jc w:val="both"/>
        <w:rPr>
          <w:sz w:val="24"/>
          <w:szCs w:val="24"/>
        </w:rPr>
      </w:pPr>
      <w:r w:rsidRPr="00682B0B">
        <w:rPr>
          <w:sz w:val="24"/>
          <w:szCs w:val="24"/>
        </w:rPr>
        <w:t>Должностное лицо Уполномоченного органа не вправе осуществлять информирование,</w:t>
      </w:r>
      <w:r w:rsidR="006B3460" w:rsidRPr="00682B0B">
        <w:rPr>
          <w:sz w:val="24"/>
          <w:szCs w:val="24"/>
        </w:rPr>
        <w:t xml:space="preserve"> </w:t>
      </w:r>
      <w:r w:rsidRPr="00682B0B">
        <w:rPr>
          <w:sz w:val="24"/>
          <w:szCs w:val="24"/>
        </w:rPr>
        <w:t>выходящее за рамки стандартных процедур и условий предоставления</w:t>
      </w:r>
      <w:r w:rsidR="00B04912" w:rsidRPr="00682B0B">
        <w:rPr>
          <w:sz w:val="24"/>
          <w:szCs w:val="24"/>
        </w:rPr>
        <w:t xml:space="preserve"> </w:t>
      </w:r>
      <w:r w:rsidRPr="00682B0B">
        <w:rPr>
          <w:sz w:val="24"/>
          <w:szCs w:val="24"/>
        </w:rPr>
        <w:t>муниципальной</w:t>
      </w:r>
      <w:r w:rsidR="006B3460" w:rsidRPr="00682B0B">
        <w:rPr>
          <w:sz w:val="24"/>
          <w:szCs w:val="24"/>
        </w:rPr>
        <w:t xml:space="preserve"> </w:t>
      </w:r>
      <w:r w:rsidRPr="00682B0B">
        <w:rPr>
          <w:sz w:val="24"/>
          <w:szCs w:val="24"/>
        </w:rPr>
        <w:t>услуги,</w:t>
      </w:r>
      <w:r w:rsidR="006B3460" w:rsidRPr="00682B0B">
        <w:rPr>
          <w:sz w:val="24"/>
          <w:szCs w:val="24"/>
        </w:rPr>
        <w:t xml:space="preserve"> </w:t>
      </w:r>
      <w:r w:rsidRPr="00682B0B">
        <w:rPr>
          <w:sz w:val="24"/>
          <w:szCs w:val="24"/>
        </w:rPr>
        <w:t>и влияющее прямо или косвенно на принимаемое решение.</w:t>
      </w:r>
    </w:p>
    <w:p w:rsidR="00457A0F" w:rsidRPr="00682B0B" w:rsidRDefault="00457A0F" w:rsidP="00E62AD1">
      <w:pPr>
        <w:pStyle w:val="a4"/>
        <w:kinsoku w:val="0"/>
        <w:overflowPunct w:val="0"/>
        <w:spacing w:before="76"/>
        <w:ind w:left="0" w:right="2" w:firstLine="709"/>
        <w:contextualSpacing/>
        <w:jc w:val="both"/>
        <w:rPr>
          <w:sz w:val="24"/>
          <w:szCs w:val="24"/>
        </w:rPr>
      </w:pPr>
      <w:r w:rsidRPr="00682B0B">
        <w:rPr>
          <w:sz w:val="24"/>
          <w:szCs w:val="24"/>
        </w:rPr>
        <w:t>Продолжительность информирования по телефону не должна превышать</w:t>
      </w:r>
      <w:r w:rsidR="00B66041" w:rsidRPr="00682B0B">
        <w:rPr>
          <w:sz w:val="24"/>
          <w:szCs w:val="24"/>
        </w:rPr>
        <w:t xml:space="preserve"> </w:t>
      </w:r>
      <w:r w:rsidRPr="00682B0B">
        <w:rPr>
          <w:sz w:val="24"/>
          <w:szCs w:val="24"/>
        </w:rPr>
        <w:t>10 минут.</w:t>
      </w:r>
    </w:p>
    <w:p w:rsidR="00457A0F" w:rsidRPr="00682B0B" w:rsidRDefault="00457A0F" w:rsidP="00E62AD1">
      <w:pPr>
        <w:pStyle w:val="a4"/>
        <w:tabs>
          <w:tab w:val="left" w:pos="3273"/>
          <w:tab w:val="left" w:pos="5413"/>
          <w:tab w:val="left" w:pos="5794"/>
          <w:tab w:val="left" w:pos="7624"/>
          <w:tab w:val="left" w:pos="7996"/>
          <w:tab w:val="left" w:pos="9408"/>
        </w:tabs>
        <w:kinsoku w:val="0"/>
        <w:overflowPunct w:val="0"/>
        <w:ind w:left="0" w:right="2" w:firstLine="709"/>
        <w:contextualSpacing/>
        <w:jc w:val="both"/>
        <w:rPr>
          <w:sz w:val="24"/>
          <w:szCs w:val="24"/>
        </w:rPr>
      </w:pPr>
      <w:r w:rsidRPr="00682B0B">
        <w:rPr>
          <w:sz w:val="24"/>
          <w:szCs w:val="24"/>
        </w:rPr>
        <w:t xml:space="preserve">Информирование осуществляется в соответствии с графиком </w:t>
      </w:r>
      <w:r w:rsidR="006B3460" w:rsidRPr="00682B0B">
        <w:rPr>
          <w:sz w:val="24"/>
          <w:szCs w:val="24"/>
        </w:rPr>
        <w:t>приема граждан</w:t>
      </w:r>
      <w:r w:rsidRPr="00682B0B">
        <w:rPr>
          <w:sz w:val="24"/>
          <w:szCs w:val="24"/>
        </w:rPr>
        <w:t>.</w:t>
      </w:r>
    </w:p>
    <w:p w:rsidR="00457A0F" w:rsidRPr="00682B0B" w:rsidRDefault="00457A0F" w:rsidP="00E62AD1">
      <w:pPr>
        <w:pStyle w:val="a0"/>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ind w:left="0" w:right="2" w:firstLine="709"/>
        <w:contextualSpacing/>
        <w:jc w:val="both"/>
      </w:pPr>
      <w:r w:rsidRPr="00682B0B">
        <w:t>По письменному обращению должностное лицо Уполномоченного органа,</w:t>
      </w:r>
      <w:r w:rsidR="006B3460" w:rsidRPr="00682B0B">
        <w:t xml:space="preserve"> </w:t>
      </w:r>
      <w:r w:rsidRPr="00682B0B">
        <w:t>ответственн</w:t>
      </w:r>
      <w:r w:rsidR="006B3460" w:rsidRPr="00682B0B">
        <w:t>ое</w:t>
      </w:r>
      <w:r w:rsidRPr="00682B0B">
        <w:t xml:space="preserve"> за предоставление муниципальной услуги,</w:t>
      </w:r>
      <w:r w:rsidR="006B3460" w:rsidRPr="00682B0B">
        <w:t xml:space="preserve"> </w:t>
      </w:r>
      <w:r w:rsidRPr="00682B0B">
        <w:t xml:space="preserve">подробно в письменной форме разъясняет гражданину сведения </w:t>
      </w:r>
      <w:r w:rsidR="006B3460" w:rsidRPr="00682B0B">
        <w:t>по вопросам</w:t>
      </w:r>
      <w:r w:rsidRPr="00682B0B">
        <w:t>,</w:t>
      </w:r>
      <w:r w:rsidR="006B3460" w:rsidRPr="00682B0B">
        <w:t xml:space="preserve"> </w:t>
      </w:r>
      <w:r w:rsidRPr="00682B0B">
        <w:t>указанным в пункте</w:t>
      </w:r>
      <w:r w:rsidR="006B3460" w:rsidRPr="00682B0B">
        <w:t xml:space="preserve"> </w:t>
      </w:r>
      <w:r w:rsidR="00B66041" w:rsidRPr="00682B0B">
        <w:t>3.2</w:t>
      </w:r>
      <w:r w:rsidR="006B3460" w:rsidRPr="00682B0B">
        <w:t xml:space="preserve"> </w:t>
      </w:r>
      <w:r w:rsidRPr="00682B0B">
        <w:t xml:space="preserve">настоящего Административного регламента </w:t>
      </w:r>
      <w:r w:rsidR="006B3460" w:rsidRPr="00682B0B">
        <w:t>в порядке</w:t>
      </w:r>
      <w:r w:rsidRPr="00682B0B">
        <w:t>,</w:t>
      </w:r>
      <w:r w:rsidR="006B3460" w:rsidRPr="00682B0B">
        <w:t xml:space="preserve"> </w:t>
      </w:r>
      <w:r w:rsidRPr="00682B0B">
        <w:t>установленном Федеральным законом</w:t>
      </w:r>
      <w:r w:rsidR="00224E8E" w:rsidRPr="00682B0B">
        <w:t xml:space="preserve"> </w:t>
      </w:r>
      <w:r w:rsidR="007C3E9C">
        <w:t xml:space="preserve">                   </w:t>
      </w:r>
      <w:r w:rsidR="00CA1B0E" w:rsidRPr="00682B0B">
        <w:t>от</w:t>
      </w:r>
      <w:r w:rsidR="00B66041" w:rsidRPr="00682B0B">
        <w:t xml:space="preserve"> </w:t>
      </w:r>
      <w:r w:rsidR="006B3460" w:rsidRPr="00682B0B">
        <w:t>02</w:t>
      </w:r>
      <w:r w:rsidR="00B66041" w:rsidRPr="00682B0B">
        <w:t xml:space="preserve"> мая </w:t>
      </w:r>
      <w:r w:rsidR="006B3460" w:rsidRPr="00682B0B">
        <w:t>2006</w:t>
      </w:r>
      <w:r w:rsidR="00B66041" w:rsidRPr="00682B0B">
        <w:t xml:space="preserve"> года</w:t>
      </w:r>
      <w:r w:rsidR="006B3460" w:rsidRPr="00682B0B">
        <w:t xml:space="preserve"> </w:t>
      </w:r>
      <w:r w:rsidRPr="00682B0B">
        <w:t>№</w:t>
      </w:r>
      <w:r w:rsidR="00B66041" w:rsidRPr="00682B0B">
        <w:t xml:space="preserve"> </w:t>
      </w:r>
      <w:r w:rsidRPr="00682B0B">
        <w:t>59-ФЗ</w:t>
      </w:r>
      <w:r w:rsidR="00B04912" w:rsidRPr="00682B0B">
        <w:t xml:space="preserve"> </w:t>
      </w:r>
      <w:r w:rsidRPr="00682B0B">
        <w:t>«О порядке рассмотрения обращений граждан Российской Федерации» (далее</w:t>
      </w:r>
      <w:r w:rsidR="00CA1B0E" w:rsidRPr="00682B0B">
        <w:t xml:space="preserve"> </w:t>
      </w:r>
      <w:r w:rsidRPr="00682B0B">
        <w:t>–</w:t>
      </w:r>
      <w:r w:rsidR="006B3460" w:rsidRPr="00682B0B">
        <w:t xml:space="preserve"> </w:t>
      </w:r>
      <w:r w:rsidRPr="00682B0B">
        <w:t>Федеральный закон №</w:t>
      </w:r>
      <w:r w:rsidR="00224E8E" w:rsidRPr="00682B0B">
        <w:t xml:space="preserve"> </w:t>
      </w:r>
      <w:r w:rsidRPr="00682B0B">
        <w:t>59-ФЗ).</w:t>
      </w:r>
    </w:p>
    <w:p w:rsidR="00457A0F" w:rsidRPr="00682B0B" w:rsidRDefault="00457A0F" w:rsidP="00E62AD1">
      <w:pPr>
        <w:pStyle w:val="a0"/>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ind w:left="0" w:right="2" w:firstLine="709"/>
        <w:contextualSpacing/>
        <w:jc w:val="both"/>
      </w:pPr>
      <w:r w:rsidRPr="00682B0B">
        <w:t>На Едином портале размещаются сведения,</w:t>
      </w:r>
      <w:r w:rsidR="00CA1B0E" w:rsidRPr="00682B0B">
        <w:t xml:space="preserve"> </w:t>
      </w:r>
      <w:r w:rsidRPr="00682B0B">
        <w:t>предусмотренные Положением о федеральной государственной информационной системе</w:t>
      </w:r>
      <w:r w:rsidR="00CA1B0E" w:rsidRPr="00682B0B">
        <w:t xml:space="preserve"> </w:t>
      </w:r>
      <w:r w:rsidRPr="00682B0B">
        <w:t>«Федеральный реестр государственных и муниципальных услуг</w:t>
      </w:r>
      <w:r w:rsidR="00B66041" w:rsidRPr="00682B0B">
        <w:t xml:space="preserve"> </w:t>
      </w:r>
      <w:r w:rsidRPr="00682B0B">
        <w:t>(функций)», утвержденным постановлением Правительства Российской Федерации от</w:t>
      </w:r>
      <w:r w:rsidR="00B66041" w:rsidRPr="00682B0B">
        <w:t xml:space="preserve"> </w:t>
      </w:r>
      <w:r w:rsidRPr="00682B0B">
        <w:t>24 октября</w:t>
      </w:r>
      <w:r w:rsidR="00B66041" w:rsidRPr="00682B0B">
        <w:t xml:space="preserve"> </w:t>
      </w:r>
      <w:r w:rsidRPr="00682B0B">
        <w:t>2011</w:t>
      </w:r>
      <w:r w:rsidR="00B66041" w:rsidRPr="00682B0B">
        <w:t xml:space="preserve"> </w:t>
      </w:r>
      <w:r w:rsidRPr="00682B0B">
        <w:t>года №861.</w:t>
      </w:r>
    </w:p>
    <w:p w:rsidR="00457A0F" w:rsidRPr="00682B0B" w:rsidRDefault="00457A0F" w:rsidP="00E62AD1">
      <w:pPr>
        <w:pStyle w:val="a4"/>
        <w:tabs>
          <w:tab w:val="left" w:pos="976"/>
          <w:tab w:val="left" w:pos="1992"/>
          <w:tab w:val="left" w:pos="3722"/>
          <w:tab w:val="left" w:pos="4168"/>
          <w:tab w:val="left" w:pos="6676"/>
          <w:tab w:val="left" w:pos="8705"/>
        </w:tabs>
        <w:kinsoku w:val="0"/>
        <w:overflowPunct w:val="0"/>
        <w:ind w:left="0" w:right="2" w:firstLine="709"/>
        <w:contextualSpacing/>
        <w:jc w:val="both"/>
        <w:rPr>
          <w:sz w:val="24"/>
          <w:szCs w:val="24"/>
        </w:rPr>
      </w:pPr>
      <w:proofErr w:type="gramStart"/>
      <w:r w:rsidRPr="00682B0B">
        <w:rPr>
          <w:sz w:val="24"/>
          <w:szCs w:val="24"/>
        </w:rPr>
        <w:t>Доступ к информации о сроках и порядке предоставления муниципальной</w:t>
      </w:r>
      <w:r w:rsidR="00CA1B0E" w:rsidRPr="00682B0B">
        <w:rPr>
          <w:sz w:val="24"/>
          <w:szCs w:val="24"/>
        </w:rPr>
        <w:t xml:space="preserve"> </w:t>
      </w:r>
      <w:r w:rsidRPr="00682B0B">
        <w:rPr>
          <w:sz w:val="24"/>
          <w:szCs w:val="24"/>
        </w:rPr>
        <w:t>услуги осуществляется без выполнения заявителем каких-либо</w:t>
      </w:r>
      <w:r w:rsidR="00CA1B0E" w:rsidRPr="00682B0B">
        <w:rPr>
          <w:sz w:val="24"/>
          <w:szCs w:val="24"/>
        </w:rPr>
        <w:t xml:space="preserve"> </w:t>
      </w:r>
      <w:r w:rsidRPr="00682B0B">
        <w:rPr>
          <w:sz w:val="24"/>
          <w:szCs w:val="24"/>
        </w:rPr>
        <w:t>требований,</w:t>
      </w:r>
      <w:r w:rsidR="00CA1B0E" w:rsidRPr="00682B0B">
        <w:rPr>
          <w:sz w:val="24"/>
          <w:szCs w:val="24"/>
        </w:rPr>
        <w:t xml:space="preserve"> </w:t>
      </w:r>
      <w:r w:rsidRPr="00682B0B">
        <w:rPr>
          <w:sz w:val="24"/>
          <w:szCs w:val="24"/>
        </w:rPr>
        <w:t>в том числе без использования программного обеспечения,</w:t>
      </w:r>
      <w:r w:rsidR="00CA1B0E" w:rsidRPr="00682B0B">
        <w:rPr>
          <w:sz w:val="24"/>
          <w:szCs w:val="24"/>
        </w:rPr>
        <w:t xml:space="preserve"> </w:t>
      </w:r>
      <w:r w:rsidRPr="00682B0B">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B04912" w:rsidRPr="00682B0B">
        <w:rPr>
          <w:sz w:val="24"/>
          <w:szCs w:val="24"/>
        </w:rPr>
        <w:t xml:space="preserve"> </w:t>
      </w:r>
      <w:r w:rsidR="00CA1B0E" w:rsidRPr="00682B0B">
        <w:rPr>
          <w:sz w:val="24"/>
          <w:szCs w:val="24"/>
        </w:rPr>
        <w:t xml:space="preserve">предусматривающего взимание </w:t>
      </w:r>
      <w:r w:rsidRPr="00682B0B">
        <w:rPr>
          <w:sz w:val="24"/>
          <w:szCs w:val="24"/>
        </w:rPr>
        <w:t>платы,</w:t>
      </w:r>
      <w:r w:rsidR="00CA1B0E" w:rsidRPr="00682B0B">
        <w:rPr>
          <w:sz w:val="24"/>
          <w:szCs w:val="24"/>
        </w:rPr>
        <w:t xml:space="preserve"> </w:t>
      </w:r>
      <w:r w:rsidRPr="00682B0B">
        <w:rPr>
          <w:sz w:val="24"/>
          <w:szCs w:val="24"/>
        </w:rPr>
        <w:t>регистрацию или авторизацию заявителя, или предоставление им персональных данных.</w:t>
      </w:r>
      <w:proofErr w:type="gramEnd"/>
    </w:p>
    <w:p w:rsidR="00457A0F" w:rsidRPr="00682B0B" w:rsidRDefault="00457A0F" w:rsidP="00E62AD1">
      <w:pPr>
        <w:pStyle w:val="a0"/>
        <w:numPr>
          <w:ilvl w:val="1"/>
          <w:numId w:val="26"/>
        </w:numPr>
        <w:tabs>
          <w:tab w:val="left" w:pos="1346"/>
          <w:tab w:val="left" w:pos="2702"/>
          <w:tab w:val="left" w:pos="8205"/>
          <w:tab w:val="left" w:pos="8951"/>
        </w:tabs>
        <w:kinsoku w:val="0"/>
        <w:overflowPunct w:val="0"/>
        <w:ind w:left="0" w:right="2" w:firstLine="709"/>
        <w:contextualSpacing/>
        <w:jc w:val="both"/>
      </w:pPr>
      <w:r w:rsidRPr="00682B0B">
        <w:t>На официальном сайте Уполномоченного органа,</w:t>
      </w:r>
      <w:r w:rsidR="00CA1B0E" w:rsidRPr="00682B0B">
        <w:t xml:space="preserve"> </w:t>
      </w:r>
      <w:r w:rsidRPr="00682B0B">
        <w:t xml:space="preserve">на стендах в </w:t>
      </w:r>
      <w:r w:rsidR="00CA1B0E" w:rsidRPr="00682B0B">
        <w:t xml:space="preserve">местах предоставления </w:t>
      </w:r>
      <w:r w:rsidRPr="00682B0B">
        <w:t>муниципальной</w:t>
      </w:r>
      <w:r w:rsidR="00CA1B0E" w:rsidRPr="00682B0B">
        <w:t xml:space="preserve"> </w:t>
      </w:r>
      <w:r w:rsidRPr="00682B0B">
        <w:t>услуги и в многофункциональном центре размещается следующая справочная информация:</w:t>
      </w:r>
    </w:p>
    <w:p w:rsidR="00457A0F" w:rsidRPr="00682B0B" w:rsidRDefault="00224E8E" w:rsidP="00E62AD1">
      <w:pPr>
        <w:pStyle w:val="a4"/>
        <w:kinsoku w:val="0"/>
        <w:overflowPunct w:val="0"/>
        <w:ind w:left="0" w:right="2" w:firstLine="709"/>
        <w:contextualSpacing/>
        <w:jc w:val="both"/>
        <w:rPr>
          <w:sz w:val="24"/>
          <w:szCs w:val="24"/>
        </w:rPr>
      </w:pPr>
      <w:r w:rsidRPr="00682B0B">
        <w:rPr>
          <w:sz w:val="24"/>
          <w:szCs w:val="24"/>
        </w:rPr>
        <w:t>а) </w:t>
      </w:r>
      <w:r w:rsidR="00457A0F" w:rsidRPr="00682B0B">
        <w:rPr>
          <w:sz w:val="24"/>
          <w:szCs w:val="24"/>
        </w:rPr>
        <w:t xml:space="preserve">о месте нахождения и графике работы Уполномоченного органа и </w:t>
      </w:r>
      <w:r w:rsidR="00CA1B0E" w:rsidRPr="00682B0B">
        <w:rPr>
          <w:sz w:val="24"/>
          <w:szCs w:val="24"/>
        </w:rPr>
        <w:t>его</w:t>
      </w:r>
      <w:r w:rsidR="00457A0F" w:rsidRPr="00682B0B">
        <w:rPr>
          <w:sz w:val="24"/>
          <w:szCs w:val="24"/>
        </w:rPr>
        <w:t xml:space="preserve"> структурных подразделений</w:t>
      </w:r>
      <w:r w:rsidR="00CA1B0E" w:rsidRPr="00682B0B">
        <w:rPr>
          <w:sz w:val="24"/>
          <w:szCs w:val="24"/>
        </w:rPr>
        <w:t xml:space="preserve">, </w:t>
      </w:r>
      <w:r w:rsidR="00457A0F" w:rsidRPr="00682B0B">
        <w:rPr>
          <w:sz w:val="24"/>
          <w:szCs w:val="24"/>
        </w:rPr>
        <w:t>ответственных за предоставление муниципальной</w:t>
      </w:r>
      <w:r w:rsidR="00CA1B0E" w:rsidRPr="00682B0B">
        <w:rPr>
          <w:sz w:val="24"/>
          <w:szCs w:val="24"/>
        </w:rPr>
        <w:t xml:space="preserve"> </w:t>
      </w:r>
      <w:r w:rsidR="00457A0F" w:rsidRPr="00682B0B">
        <w:rPr>
          <w:sz w:val="24"/>
          <w:szCs w:val="24"/>
        </w:rPr>
        <w:t>услуги,</w:t>
      </w:r>
      <w:r w:rsidR="00CA1B0E" w:rsidRPr="00682B0B">
        <w:rPr>
          <w:sz w:val="24"/>
          <w:szCs w:val="24"/>
        </w:rPr>
        <w:t xml:space="preserve"> </w:t>
      </w:r>
      <w:r w:rsidR="00457A0F" w:rsidRPr="00682B0B">
        <w:rPr>
          <w:sz w:val="24"/>
          <w:szCs w:val="24"/>
        </w:rPr>
        <w:t>а также многофункциональных центров;</w:t>
      </w:r>
    </w:p>
    <w:p w:rsidR="00457A0F" w:rsidRPr="00682B0B" w:rsidRDefault="00224E8E" w:rsidP="00E62AD1">
      <w:pPr>
        <w:pStyle w:val="a4"/>
        <w:kinsoku w:val="0"/>
        <w:overflowPunct w:val="0"/>
        <w:ind w:left="0" w:right="2" w:firstLine="709"/>
        <w:contextualSpacing/>
        <w:jc w:val="both"/>
        <w:rPr>
          <w:sz w:val="24"/>
          <w:szCs w:val="24"/>
        </w:rPr>
      </w:pPr>
      <w:r w:rsidRPr="00682B0B">
        <w:rPr>
          <w:sz w:val="24"/>
          <w:szCs w:val="24"/>
        </w:rPr>
        <w:t>б) </w:t>
      </w:r>
      <w:r w:rsidR="00457A0F" w:rsidRPr="00682B0B">
        <w:rPr>
          <w:sz w:val="24"/>
          <w:szCs w:val="24"/>
        </w:rPr>
        <w:t>справочные телефоны структурных подразделений Уполномоченного органа, ответственных за предоставление</w:t>
      </w:r>
      <w:r w:rsidR="00CA1B0E" w:rsidRPr="00682B0B">
        <w:rPr>
          <w:sz w:val="24"/>
          <w:szCs w:val="24"/>
        </w:rPr>
        <w:t xml:space="preserve"> </w:t>
      </w:r>
      <w:r w:rsidR="00457A0F" w:rsidRPr="00682B0B">
        <w:rPr>
          <w:sz w:val="24"/>
          <w:szCs w:val="24"/>
        </w:rPr>
        <w:t>муниципальной</w:t>
      </w:r>
      <w:r w:rsidR="00CA1B0E" w:rsidRPr="00682B0B">
        <w:rPr>
          <w:sz w:val="24"/>
          <w:szCs w:val="24"/>
        </w:rPr>
        <w:t xml:space="preserve"> </w:t>
      </w:r>
      <w:r w:rsidR="00457A0F" w:rsidRPr="00682B0B">
        <w:rPr>
          <w:sz w:val="24"/>
          <w:szCs w:val="24"/>
        </w:rPr>
        <w:t>услуги,</w:t>
      </w:r>
      <w:r w:rsidR="00CA1B0E" w:rsidRPr="00682B0B">
        <w:rPr>
          <w:sz w:val="24"/>
          <w:szCs w:val="24"/>
        </w:rPr>
        <w:t xml:space="preserve"> </w:t>
      </w:r>
      <w:r w:rsidR="00457A0F" w:rsidRPr="00682B0B">
        <w:rPr>
          <w:sz w:val="24"/>
          <w:szCs w:val="24"/>
        </w:rPr>
        <w:t xml:space="preserve">в том числе номер </w:t>
      </w:r>
      <w:proofErr w:type="spellStart"/>
      <w:r w:rsidR="00457A0F" w:rsidRPr="00682B0B">
        <w:rPr>
          <w:sz w:val="24"/>
          <w:szCs w:val="24"/>
        </w:rPr>
        <w:t>телефона-автоинформатора</w:t>
      </w:r>
      <w:proofErr w:type="spellEnd"/>
      <w:r w:rsidR="00B66041" w:rsidRPr="00682B0B">
        <w:rPr>
          <w:sz w:val="24"/>
          <w:szCs w:val="24"/>
        </w:rPr>
        <w:t xml:space="preserve"> </w:t>
      </w:r>
      <w:r w:rsidR="00457A0F" w:rsidRPr="00682B0B">
        <w:rPr>
          <w:sz w:val="24"/>
          <w:szCs w:val="24"/>
        </w:rPr>
        <w:t>(при наличии);</w:t>
      </w:r>
    </w:p>
    <w:p w:rsidR="00457A0F" w:rsidRPr="00682B0B" w:rsidRDefault="00224E8E" w:rsidP="00E62AD1">
      <w:pPr>
        <w:pStyle w:val="a4"/>
        <w:kinsoku w:val="0"/>
        <w:overflowPunct w:val="0"/>
        <w:ind w:left="0" w:right="2" w:firstLine="709"/>
        <w:contextualSpacing/>
        <w:jc w:val="both"/>
        <w:rPr>
          <w:sz w:val="24"/>
          <w:szCs w:val="24"/>
        </w:rPr>
      </w:pPr>
      <w:r w:rsidRPr="00682B0B">
        <w:rPr>
          <w:sz w:val="24"/>
          <w:szCs w:val="24"/>
        </w:rPr>
        <w:t>в) </w:t>
      </w:r>
      <w:r w:rsidR="00457A0F" w:rsidRPr="00682B0B">
        <w:rPr>
          <w:sz w:val="24"/>
          <w:szCs w:val="24"/>
        </w:rPr>
        <w:t>адрес официального сайта,</w:t>
      </w:r>
      <w:r w:rsidR="00CA1B0E" w:rsidRPr="00682B0B">
        <w:rPr>
          <w:sz w:val="24"/>
          <w:szCs w:val="24"/>
        </w:rPr>
        <w:t xml:space="preserve"> </w:t>
      </w:r>
      <w:r w:rsidR="00457A0F" w:rsidRPr="00682B0B">
        <w:rPr>
          <w:sz w:val="24"/>
          <w:szCs w:val="24"/>
        </w:rPr>
        <w:t xml:space="preserve">а также электронной почты </w:t>
      </w:r>
      <w:proofErr w:type="gramStart"/>
      <w:r w:rsidR="00457A0F" w:rsidRPr="00682B0B">
        <w:rPr>
          <w:sz w:val="24"/>
          <w:szCs w:val="24"/>
        </w:rPr>
        <w:t>и(</w:t>
      </w:r>
      <w:proofErr w:type="gramEnd"/>
      <w:r w:rsidR="00457A0F" w:rsidRPr="00682B0B">
        <w:rPr>
          <w:sz w:val="24"/>
          <w:szCs w:val="24"/>
        </w:rPr>
        <w:t>или)</w:t>
      </w:r>
      <w:r w:rsidR="00CA1B0E" w:rsidRPr="00682B0B">
        <w:rPr>
          <w:sz w:val="24"/>
          <w:szCs w:val="24"/>
        </w:rPr>
        <w:t xml:space="preserve"> </w:t>
      </w:r>
      <w:r w:rsidR="00457A0F" w:rsidRPr="00682B0B">
        <w:rPr>
          <w:sz w:val="24"/>
          <w:szCs w:val="24"/>
        </w:rPr>
        <w:t>формы обратной связи Уполномоченного органа в сети</w:t>
      </w:r>
      <w:r w:rsidR="008459E9">
        <w:rPr>
          <w:sz w:val="24"/>
          <w:szCs w:val="24"/>
        </w:rPr>
        <w:t xml:space="preserve"> </w:t>
      </w:r>
      <w:r w:rsidR="00457A0F" w:rsidRPr="00682B0B">
        <w:rPr>
          <w:sz w:val="24"/>
          <w:szCs w:val="24"/>
        </w:rPr>
        <w:t>«Интернет».</w:t>
      </w:r>
    </w:p>
    <w:p w:rsidR="00457A0F" w:rsidRPr="00682B0B" w:rsidRDefault="00457A0F" w:rsidP="00E62AD1">
      <w:pPr>
        <w:pStyle w:val="a0"/>
        <w:numPr>
          <w:ilvl w:val="1"/>
          <w:numId w:val="26"/>
        </w:numPr>
        <w:tabs>
          <w:tab w:val="left" w:pos="1486"/>
          <w:tab w:val="left" w:pos="1669"/>
          <w:tab w:val="left" w:pos="4420"/>
          <w:tab w:val="left" w:pos="5720"/>
          <w:tab w:val="left" w:pos="7934"/>
        </w:tabs>
        <w:kinsoku w:val="0"/>
        <w:overflowPunct w:val="0"/>
        <w:ind w:left="0" w:right="2" w:firstLine="709"/>
        <w:contextualSpacing/>
        <w:jc w:val="both"/>
      </w:pPr>
      <w:r w:rsidRPr="00682B0B">
        <w:t>В залах ожидания Уполномоченного органа размещаются нормативные правовые акты,</w:t>
      </w:r>
      <w:r w:rsidR="00CA1B0E" w:rsidRPr="00682B0B">
        <w:t xml:space="preserve"> </w:t>
      </w:r>
      <w:r w:rsidRPr="00682B0B">
        <w:t>регулирующие порядок предоставления муниципальной</w:t>
      </w:r>
      <w:r w:rsidR="00CA1B0E" w:rsidRPr="00682B0B">
        <w:t xml:space="preserve"> </w:t>
      </w:r>
      <w:r w:rsidRPr="00682B0B">
        <w:t>услуги,</w:t>
      </w:r>
      <w:r w:rsidR="00CA1B0E" w:rsidRPr="00682B0B">
        <w:t xml:space="preserve"> </w:t>
      </w:r>
      <w:r w:rsidRPr="00682B0B">
        <w:t>в том числе Административный регламент,</w:t>
      </w:r>
      <w:r w:rsidR="00CA1B0E" w:rsidRPr="00682B0B">
        <w:t xml:space="preserve"> </w:t>
      </w:r>
      <w:r w:rsidRPr="00682B0B">
        <w:t>которые по требованию заявителя предоставляются ему для ознакомления.</w:t>
      </w:r>
    </w:p>
    <w:p w:rsidR="00165262" w:rsidRPr="00682B0B" w:rsidRDefault="00457A0F" w:rsidP="00E62AD1">
      <w:pPr>
        <w:pStyle w:val="a0"/>
        <w:numPr>
          <w:ilvl w:val="1"/>
          <w:numId w:val="26"/>
        </w:numPr>
        <w:tabs>
          <w:tab w:val="left" w:pos="1486"/>
          <w:tab w:val="left" w:pos="3493"/>
          <w:tab w:val="left" w:pos="4154"/>
          <w:tab w:val="left" w:pos="6671"/>
          <w:tab w:val="left" w:pos="7984"/>
          <w:tab w:val="left" w:pos="8504"/>
        </w:tabs>
        <w:kinsoku w:val="0"/>
        <w:overflowPunct w:val="0"/>
        <w:spacing w:before="76"/>
        <w:ind w:left="0" w:right="2" w:firstLine="709"/>
        <w:contextualSpacing/>
        <w:jc w:val="both"/>
      </w:pPr>
      <w:r w:rsidRPr="00682B0B">
        <w:t xml:space="preserve">Размещение информации о порядке предоставления </w:t>
      </w:r>
      <w:r w:rsidR="00CA1B0E" w:rsidRPr="00682B0B">
        <w:t xml:space="preserve">муниципальной </w:t>
      </w:r>
      <w:r w:rsidRPr="00682B0B">
        <w:t>услуги на информационных стендах в помещении многофункционального центра осуществляется в соответствии с соглашением</w:t>
      </w:r>
      <w:r w:rsidR="00165262" w:rsidRPr="00682B0B">
        <w:t xml:space="preserve">, </w:t>
      </w:r>
      <w:r w:rsidRPr="00682B0B">
        <w:t>заключенным между многофункциональным центром и Уполномоченным органом</w:t>
      </w:r>
      <w:r w:rsidR="00B04912" w:rsidRPr="00682B0B">
        <w:t xml:space="preserve"> </w:t>
      </w:r>
      <w:r w:rsidR="00165262" w:rsidRPr="00682B0B">
        <w:t>с</w:t>
      </w:r>
      <w:r w:rsidRPr="00682B0B">
        <w:t xml:space="preserve"> учетом требований к информированию,</w:t>
      </w:r>
      <w:r w:rsidR="00165262" w:rsidRPr="00682B0B">
        <w:t xml:space="preserve"> </w:t>
      </w:r>
      <w:r w:rsidRPr="00682B0B">
        <w:t>установленных Административным регламентом.</w:t>
      </w:r>
    </w:p>
    <w:p w:rsidR="00457A0F" w:rsidRPr="000504B9" w:rsidRDefault="00457A0F" w:rsidP="00E62AD1">
      <w:pPr>
        <w:pStyle w:val="a0"/>
        <w:numPr>
          <w:ilvl w:val="1"/>
          <w:numId w:val="26"/>
        </w:numPr>
        <w:tabs>
          <w:tab w:val="left" w:pos="1486"/>
          <w:tab w:val="left" w:pos="3493"/>
          <w:tab w:val="left" w:pos="4154"/>
          <w:tab w:val="left" w:pos="6671"/>
          <w:tab w:val="left" w:pos="7984"/>
          <w:tab w:val="left" w:pos="8504"/>
        </w:tabs>
        <w:kinsoku w:val="0"/>
        <w:overflowPunct w:val="0"/>
        <w:spacing w:before="76"/>
        <w:ind w:left="0" w:right="2" w:firstLine="709"/>
        <w:contextualSpacing/>
        <w:jc w:val="both"/>
      </w:pPr>
      <w:r w:rsidRPr="00682B0B">
        <w:t>Информация о ходе рассмотрения заявления о предоставлении</w:t>
      </w:r>
      <w:r w:rsidR="00B04912" w:rsidRPr="00682B0B">
        <w:t xml:space="preserve"> </w:t>
      </w:r>
      <w:r w:rsidRPr="00682B0B">
        <w:t>муниципальной</w:t>
      </w:r>
      <w:r w:rsidR="00165262" w:rsidRPr="00682B0B">
        <w:t xml:space="preserve"> </w:t>
      </w:r>
      <w:r w:rsidRPr="00682B0B">
        <w:t>услуги и о результатах предоставления</w:t>
      </w:r>
      <w:r w:rsidR="00165262" w:rsidRPr="00682B0B">
        <w:t xml:space="preserve"> </w:t>
      </w:r>
      <w:r w:rsidRPr="00682B0B">
        <w:t>муниципальной</w:t>
      </w:r>
      <w:r w:rsidR="00165262" w:rsidRPr="00682B0B">
        <w:t xml:space="preserve"> </w:t>
      </w:r>
      <w:r w:rsidRPr="00682B0B">
        <w:t>услуги может быть получена заявителем</w:t>
      </w:r>
      <w:r w:rsidR="00165262" w:rsidRPr="00682B0B">
        <w:t xml:space="preserve"> </w:t>
      </w:r>
      <w:r w:rsidRPr="00682B0B">
        <w:t>(его представителем)</w:t>
      </w:r>
      <w:r w:rsidR="00165262" w:rsidRPr="00682B0B">
        <w:t xml:space="preserve"> </w:t>
      </w:r>
      <w:r w:rsidRPr="00682B0B">
        <w:t>в личном кабинете на Едином портале,</w:t>
      </w:r>
      <w:r w:rsidR="00165262" w:rsidRPr="00682B0B">
        <w:t xml:space="preserve"> </w:t>
      </w:r>
      <w:r w:rsidRPr="00682B0B">
        <w:t xml:space="preserve">а также в соответствующем структурном подразделении Уполномоченного </w:t>
      </w:r>
      <w:r w:rsidR="00165262" w:rsidRPr="00682B0B">
        <w:t>органа при</w:t>
      </w:r>
      <w:r w:rsidRPr="00682B0B">
        <w:t xml:space="preserve"> обращении заявителя лично,</w:t>
      </w:r>
      <w:r w:rsidR="00165262" w:rsidRPr="00682B0B">
        <w:t xml:space="preserve"> </w:t>
      </w:r>
      <w:r w:rsidRPr="00682B0B">
        <w:t>по телефону</w:t>
      </w:r>
      <w:r w:rsidR="00165262" w:rsidRPr="00682B0B">
        <w:t>,</w:t>
      </w:r>
      <w:r w:rsidRPr="00682B0B">
        <w:t xml:space="preserve"> посредством электронной почты.</w:t>
      </w:r>
    </w:p>
    <w:p w:rsidR="000504B9" w:rsidRDefault="000504B9" w:rsidP="000504B9">
      <w:pPr>
        <w:pStyle w:val="a0"/>
        <w:numPr>
          <w:ilvl w:val="1"/>
          <w:numId w:val="26"/>
        </w:numPr>
        <w:tabs>
          <w:tab w:val="left" w:pos="1486"/>
          <w:tab w:val="left" w:pos="3493"/>
          <w:tab w:val="left" w:pos="4154"/>
          <w:tab w:val="left" w:pos="6671"/>
          <w:tab w:val="left" w:pos="7984"/>
          <w:tab w:val="left" w:pos="8504"/>
        </w:tabs>
        <w:kinsoku w:val="0"/>
        <w:overflowPunct w:val="0"/>
        <w:spacing w:before="76"/>
        <w:ind w:left="0" w:right="2" w:firstLine="567"/>
        <w:contextualSpacing/>
        <w:jc w:val="both"/>
      </w:pPr>
      <w:proofErr w:type="gramStart"/>
      <w: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roofErr w:type="gramEnd"/>
    </w:p>
    <w:p w:rsidR="000504B9" w:rsidRDefault="000504B9" w:rsidP="000504B9">
      <w:pPr>
        <w:pStyle w:val="a0"/>
        <w:tabs>
          <w:tab w:val="left" w:pos="1486"/>
          <w:tab w:val="left" w:pos="3493"/>
          <w:tab w:val="left" w:pos="4154"/>
          <w:tab w:val="left" w:pos="6671"/>
          <w:tab w:val="left" w:pos="7984"/>
          <w:tab w:val="left" w:pos="8504"/>
        </w:tabs>
        <w:kinsoku w:val="0"/>
        <w:overflowPunct w:val="0"/>
        <w:spacing w:before="76"/>
        <w:ind w:left="0" w:right="2" w:firstLine="567"/>
        <w:contextualSpacing/>
        <w:jc w:val="both"/>
      </w:pPr>
      <w:r>
        <w:t>Муниципальная услуга должна быть предоставлена Заявителю в соответствии с вариантом предоставления (муниципальной) услуги (далее — вариант).</w:t>
      </w:r>
    </w:p>
    <w:p w:rsidR="000504B9" w:rsidRDefault="000504B9" w:rsidP="000504B9">
      <w:pPr>
        <w:pStyle w:val="a0"/>
        <w:tabs>
          <w:tab w:val="left" w:pos="1486"/>
          <w:tab w:val="left" w:pos="3493"/>
          <w:tab w:val="left" w:pos="4154"/>
          <w:tab w:val="left" w:pos="6671"/>
          <w:tab w:val="left" w:pos="7984"/>
          <w:tab w:val="left" w:pos="8504"/>
        </w:tabs>
        <w:kinsoku w:val="0"/>
        <w:overflowPunct w:val="0"/>
        <w:spacing w:before="76"/>
        <w:ind w:left="0" w:right="2" w:firstLine="567"/>
        <w:contextualSpacing/>
        <w:jc w:val="both"/>
      </w:pPr>
      <w:r>
        <w:t>Вариант, в соответствии с которым заявителю будет предоставлена (</w:t>
      </w:r>
      <w:proofErr w:type="gramStart"/>
      <w:r>
        <w:t xml:space="preserve">муниципальная) </w:t>
      </w:r>
      <w:proofErr w:type="gramEnd"/>
      <w:r>
        <w:t xml:space="preserve">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3C010E">
        <w:t>5</w:t>
      </w:r>
      <w:r>
        <w:t xml:space="preserve"> к настоящему Административному регламенту.</w:t>
      </w:r>
    </w:p>
    <w:p w:rsidR="000504B9" w:rsidRDefault="000504B9" w:rsidP="000504B9">
      <w:pPr>
        <w:pStyle w:val="a0"/>
        <w:numPr>
          <w:ilvl w:val="1"/>
          <w:numId w:val="26"/>
        </w:numPr>
        <w:tabs>
          <w:tab w:val="left" w:pos="1486"/>
          <w:tab w:val="left" w:pos="3493"/>
          <w:tab w:val="left" w:pos="4154"/>
          <w:tab w:val="left" w:pos="6671"/>
          <w:tab w:val="left" w:pos="7984"/>
          <w:tab w:val="left" w:pos="8504"/>
        </w:tabs>
        <w:kinsoku w:val="0"/>
        <w:overflowPunct w:val="0"/>
        <w:spacing w:before="76"/>
        <w:ind w:left="0" w:right="2" w:firstLine="567"/>
        <w:contextualSpacing/>
        <w:jc w:val="both"/>
      </w:pPr>
      <w:r>
        <w:t xml:space="preserve">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457A0F" w:rsidRPr="001F6F38" w:rsidRDefault="00457A0F" w:rsidP="001F6F38">
      <w:pPr>
        <w:pStyle w:val="a4"/>
        <w:kinsoku w:val="0"/>
        <w:overflowPunct w:val="0"/>
        <w:ind w:left="0" w:right="2"/>
        <w:contextualSpacing/>
        <w:jc w:val="both"/>
        <w:rPr>
          <w:sz w:val="24"/>
          <w:szCs w:val="24"/>
        </w:rPr>
      </w:pPr>
    </w:p>
    <w:p w:rsidR="000F1E98" w:rsidRPr="00682B0B" w:rsidRDefault="00457A0F" w:rsidP="000E13A2">
      <w:pPr>
        <w:pStyle w:val="Heading1"/>
        <w:kinsoku w:val="0"/>
        <w:overflowPunct w:val="0"/>
        <w:spacing w:before="217"/>
        <w:ind w:left="0" w:right="2" w:firstLine="709"/>
        <w:contextualSpacing/>
        <w:rPr>
          <w:sz w:val="24"/>
          <w:szCs w:val="24"/>
        </w:rPr>
      </w:pPr>
      <w:bookmarkStart w:id="5" w:name="_Toc104681544"/>
      <w:r w:rsidRPr="00682B0B">
        <w:rPr>
          <w:sz w:val="24"/>
          <w:szCs w:val="24"/>
        </w:rPr>
        <w:t>Раздел</w:t>
      </w:r>
      <w:r w:rsidR="00165262" w:rsidRPr="00682B0B">
        <w:rPr>
          <w:sz w:val="24"/>
          <w:szCs w:val="24"/>
        </w:rPr>
        <w:t xml:space="preserve"> </w:t>
      </w:r>
      <w:r w:rsidRPr="00682B0B">
        <w:rPr>
          <w:sz w:val="24"/>
          <w:szCs w:val="24"/>
        </w:rPr>
        <w:t>II.</w:t>
      </w:r>
      <w:r w:rsidR="00165262" w:rsidRPr="00682B0B">
        <w:rPr>
          <w:sz w:val="24"/>
          <w:szCs w:val="24"/>
        </w:rPr>
        <w:t xml:space="preserve"> </w:t>
      </w:r>
      <w:r w:rsidRPr="00682B0B">
        <w:rPr>
          <w:sz w:val="24"/>
          <w:szCs w:val="24"/>
        </w:rPr>
        <w:t xml:space="preserve">Стандарт предоставления </w:t>
      </w:r>
      <w:r w:rsidR="00D01BCD" w:rsidRPr="00682B0B">
        <w:rPr>
          <w:sz w:val="24"/>
          <w:szCs w:val="24"/>
        </w:rPr>
        <w:t>муниципальной</w:t>
      </w:r>
      <w:r w:rsidR="00B66041" w:rsidRPr="00682B0B">
        <w:rPr>
          <w:sz w:val="24"/>
          <w:szCs w:val="24"/>
        </w:rPr>
        <w:t xml:space="preserve"> </w:t>
      </w:r>
      <w:r w:rsidRPr="00682B0B">
        <w:rPr>
          <w:sz w:val="24"/>
          <w:szCs w:val="24"/>
        </w:rPr>
        <w:t>услуги</w:t>
      </w:r>
      <w:bookmarkEnd w:id="5"/>
      <w:r w:rsidRPr="00682B0B">
        <w:rPr>
          <w:sz w:val="24"/>
          <w:szCs w:val="24"/>
        </w:rPr>
        <w:t xml:space="preserve"> </w:t>
      </w:r>
    </w:p>
    <w:p w:rsidR="000F1E98" w:rsidRPr="000E13A2" w:rsidRDefault="00457A0F" w:rsidP="000E13A2">
      <w:pPr>
        <w:pStyle w:val="Heading1"/>
        <w:numPr>
          <w:ilvl w:val="0"/>
          <w:numId w:val="26"/>
        </w:numPr>
        <w:kinsoku w:val="0"/>
        <w:overflowPunct w:val="0"/>
        <w:spacing w:before="217"/>
        <w:ind w:left="1066" w:right="2" w:hanging="357"/>
        <w:contextualSpacing/>
        <w:outlineLvl w:val="1"/>
        <w:rPr>
          <w:sz w:val="24"/>
          <w:szCs w:val="24"/>
        </w:rPr>
      </w:pPr>
      <w:bookmarkStart w:id="6" w:name="_Toc104681545"/>
      <w:r w:rsidRPr="00682B0B">
        <w:rPr>
          <w:sz w:val="24"/>
          <w:szCs w:val="24"/>
        </w:rPr>
        <w:t>Наименование муниципальной</w:t>
      </w:r>
      <w:r w:rsidR="00165262" w:rsidRPr="00682B0B">
        <w:rPr>
          <w:sz w:val="24"/>
          <w:szCs w:val="24"/>
        </w:rPr>
        <w:t xml:space="preserve"> </w:t>
      </w:r>
      <w:r w:rsidRPr="00682B0B">
        <w:rPr>
          <w:sz w:val="24"/>
          <w:szCs w:val="24"/>
        </w:rPr>
        <w:t>услуги</w:t>
      </w:r>
      <w:bookmarkEnd w:id="6"/>
    </w:p>
    <w:p w:rsidR="00457A0F" w:rsidRPr="00682B0B" w:rsidRDefault="00457A0F" w:rsidP="00E62AD1">
      <w:pPr>
        <w:pStyle w:val="a0"/>
        <w:numPr>
          <w:ilvl w:val="1"/>
          <w:numId w:val="26"/>
        </w:numPr>
        <w:tabs>
          <w:tab w:val="left" w:pos="426"/>
          <w:tab w:val="left" w:pos="1346"/>
          <w:tab w:val="left" w:pos="2268"/>
        </w:tabs>
        <w:kinsoku w:val="0"/>
        <w:overflowPunct w:val="0"/>
        <w:ind w:left="0" w:right="2" w:firstLine="709"/>
        <w:contextualSpacing/>
        <w:jc w:val="both"/>
      </w:pPr>
      <w:r w:rsidRPr="00682B0B">
        <w:t>Наименование муниципальной услуги</w:t>
      </w:r>
      <w:r w:rsidR="00165262" w:rsidRPr="00682B0B">
        <w:t xml:space="preserve"> </w:t>
      </w:r>
      <w:r w:rsidRPr="00682B0B">
        <w:t xml:space="preserve">– </w:t>
      </w:r>
      <w:r w:rsidR="00165262" w:rsidRPr="00682B0B">
        <w:t>«Выдача разрешений на право вырубки зеленых насаждений»</w:t>
      </w:r>
      <w:r w:rsidRPr="00682B0B">
        <w:t xml:space="preserve"> (далее</w:t>
      </w:r>
      <w:r w:rsidR="00AD0EA3">
        <w:t xml:space="preserve"> </w:t>
      </w:r>
      <w:r w:rsidRPr="00682B0B">
        <w:t>-</w:t>
      </w:r>
      <w:r w:rsidR="00AD0EA3">
        <w:t xml:space="preserve"> </w:t>
      </w:r>
      <w:r w:rsidRPr="00682B0B">
        <w:t>услуга).</w:t>
      </w:r>
    </w:p>
    <w:p w:rsidR="00457A0F" w:rsidRPr="00682B0B" w:rsidRDefault="00457A0F" w:rsidP="00E62AD1">
      <w:pPr>
        <w:pStyle w:val="a4"/>
        <w:kinsoku w:val="0"/>
        <w:overflowPunct w:val="0"/>
        <w:ind w:left="0" w:right="2" w:firstLine="709"/>
        <w:contextualSpacing/>
        <w:jc w:val="both"/>
        <w:rPr>
          <w:sz w:val="24"/>
          <w:szCs w:val="24"/>
        </w:rPr>
      </w:pPr>
    </w:p>
    <w:p w:rsidR="00457A0F" w:rsidRPr="000E13A2" w:rsidRDefault="00457A0F" w:rsidP="000E13A2">
      <w:pPr>
        <w:pStyle w:val="Heading1"/>
        <w:numPr>
          <w:ilvl w:val="0"/>
          <w:numId w:val="26"/>
        </w:numPr>
        <w:kinsoku w:val="0"/>
        <w:overflowPunct w:val="0"/>
        <w:ind w:left="0" w:right="2" w:firstLine="709"/>
        <w:contextualSpacing/>
        <w:outlineLvl w:val="1"/>
        <w:rPr>
          <w:bCs w:val="0"/>
          <w:sz w:val="24"/>
          <w:szCs w:val="24"/>
        </w:rPr>
      </w:pPr>
      <w:bookmarkStart w:id="7" w:name="_Toc104681546"/>
      <w:r w:rsidRPr="00682B0B">
        <w:rPr>
          <w:sz w:val="24"/>
          <w:szCs w:val="24"/>
        </w:rPr>
        <w:t>Наименование органа местного самоуправления</w:t>
      </w:r>
      <w:r w:rsidR="00B46597" w:rsidRPr="00682B0B">
        <w:rPr>
          <w:sz w:val="24"/>
          <w:szCs w:val="24"/>
        </w:rPr>
        <w:t xml:space="preserve"> </w:t>
      </w:r>
      <w:r w:rsidRPr="00682B0B">
        <w:rPr>
          <w:sz w:val="24"/>
          <w:szCs w:val="24"/>
        </w:rPr>
        <w:t>(организации),</w:t>
      </w:r>
      <w:r w:rsidR="00703487" w:rsidRPr="00682B0B">
        <w:rPr>
          <w:sz w:val="24"/>
          <w:szCs w:val="24"/>
        </w:rPr>
        <w:t xml:space="preserve"> </w:t>
      </w:r>
      <w:r w:rsidRPr="00682B0B">
        <w:rPr>
          <w:sz w:val="24"/>
          <w:szCs w:val="24"/>
        </w:rPr>
        <w:t xml:space="preserve">предоставляющего </w:t>
      </w:r>
      <w:r w:rsidR="00B04912" w:rsidRPr="00682B0B">
        <w:rPr>
          <w:bCs w:val="0"/>
          <w:sz w:val="24"/>
          <w:szCs w:val="24"/>
        </w:rPr>
        <w:t>м</w:t>
      </w:r>
      <w:r w:rsidRPr="00682B0B">
        <w:rPr>
          <w:bCs w:val="0"/>
          <w:sz w:val="24"/>
          <w:szCs w:val="24"/>
        </w:rPr>
        <w:t>униципальну</w:t>
      </w:r>
      <w:r w:rsidR="00B04912" w:rsidRPr="00682B0B">
        <w:rPr>
          <w:bCs w:val="0"/>
          <w:sz w:val="24"/>
          <w:szCs w:val="24"/>
        </w:rPr>
        <w:t xml:space="preserve">ю </w:t>
      </w:r>
      <w:r w:rsidRPr="00682B0B">
        <w:rPr>
          <w:bCs w:val="0"/>
          <w:sz w:val="24"/>
          <w:szCs w:val="24"/>
        </w:rPr>
        <w:t>услугу</w:t>
      </w:r>
      <w:bookmarkEnd w:id="7"/>
    </w:p>
    <w:p w:rsidR="00457A0F" w:rsidRPr="002B6A4D" w:rsidRDefault="00B04912" w:rsidP="002B6A4D">
      <w:pPr>
        <w:pStyle w:val="a4"/>
        <w:numPr>
          <w:ilvl w:val="1"/>
          <w:numId w:val="26"/>
        </w:numPr>
        <w:kinsoku w:val="0"/>
        <w:overflowPunct w:val="0"/>
        <w:ind w:left="0" w:right="2" w:firstLine="710"/>
        <w:jc w:val="both"/>
        <w:rPr>
          <w:sz w:val="24"/>
          <w:szCs w:val="24"/>
        </w:rPr>
      </w:pPr>
      <w:r w:rsidRPr="00682B0B">
        <w:rPr>
          <w:sz w:val="24"/>
          <w:szCs w:val="24"/>
        </w:rPr>
        <w:t xml:space="preserve">Муниципальная </w:t>
      </w:r>
      <w:r w:rsidR="00457A0F" w:rsidRPr="00682B0B">
        <w:rPr>
          <w:sz w:val="24"/>
          <w:szCs w:val="24"/>
        </w:rPr>
        <w:t>услуга предоставляется Уполномоченным органом</w:t>
      </w:r>
      <w:r w:rsidRPr="00682B0B">
        <w:rPr>
          <w:sz w:val="24"/>
          <w:szCs w:val="24"/>
        </w:rPr>
        <w:t xml:space="preserve"> </w:t>
      </w:r>
      <w:r w:rsidR="00434EF6" w:rsidRPr="00434EF6">
        <w:rPr>
          <w:iCs/>
          <w:sz w:val="24"/>
          <w:szCs w:val="24"/>
        </w:rPr>
        <w:t xml:space="preserve">Администрацией </w:t>
      </w:r>
      <w:r w:rsidR="009D70BC" w:rsidRPr="003E43DB">
        <w:rPr>
          <w:sz w:val="24"/>
          <w:szCs w:val="24"/>
        </w:rPr>
        <w:t xml:space="preserve">сельского поселения </w:t>
      </w:r>
      <w:proofErr w:type="gramStart"/>
      <w:r w:rsidR="00BA43A2">
        <w:rPr>
          <w:sz w:val="24"/>
          <w:szCs w:val="24"/>
        </w:rPr>
        <w:t>Новый</w:t>
      </w:r>
      <w:proofErr w:type="gramEnd"/>
      <w:r w:rsidR="00BA43A2">
        <w:rPr>
          <w:sz w:val="24"/>
          <w:szCs w:val="24"/>
        </w:rPr>
        <w:t xml:space="preserve"> Сарбай</w:t>
      </w:r>
      <w:r w:rsidR="009D70BC" w:rsidRPr="003E43DB">
        <w:rPr>
          <w:sz w:val="24"/>
          <w:szCs w:val="24"/>
        </w:rPr>
        <w:t xml:space="preserve"> муниципального района Кинельский Самарской области</w:t>
      </w:r>
      <w:r w:rsidR="0087464D" w:rsidRPr="002B6A4D">
        <w:rPr>
          <w:iCs/>
          <w:sz w:val="24"/>
          <w:szCs w:val="24"/>
        </w:rPr>
        <w:t xml:space="preserve">. </w:t>
      </w:r>
    </w:p>
    <w:p w:rsidR="00710564" w:rsidRPr="00682B0B" w:rsidRDefault="00710564" w:rsidP="00E62AD1">
      <w:pPr>
        <w:pStyle w:val="a4"/>
        <w:kinsoku w:val="0"/>
        <w:overflowPunct w:val="0"/>
        <w:ind w:left="1070" w:right="2"/>
        <w:jc w:val="both"/>
        <w:rPr>
          <w:sz w:val="24"/>
          <w:szCs w:val="24"/>
        </w:rPr>
      </w:pPr>
    </w:p>
    <w:p w:rsidR="00DD4E1A" w:rsidRPr="000E13A2" w:rsidRDefault="00DD4E1A" w:rsidP="000E13A2">
      <w:pPr>
        <w:pStyle w:val="Heading1"/>
        <w:numPr>
          <w:ilvl w:val="0"/>
          <w:numId w:val="26"/>
        </w:numPr>
        <w:kinsoku w:val="0"/>
        <w:overflowPunct w:val="0"/>
        <w:ind w:left="0" w:right="2" w:firstLine="709"/>
        <w:outlineLvl w:val="1"/>
        <w:rPr>
          <w:sz w:val="24"/>
          <w:szCs w:val="24"/>
        </w:rPr>
      </w:pPr>
      <w:bookmarkStart w:id="8" w:name="_Toc104681547"/>
      <w:r w:rsidRPr="00682B0B">
        <w:rPr>
          <w:sz w:val="24"/>
          <w:szCs w:val="24"/>
        </w:rPr>
        <w:t>Описание результата предоставления муниципальной услуги</w:t>
      </w:r>
      <w:bookmarkEnd w:id="8"/>
    </w:p>
    <w:p w:rsidR="00DD4E1A" w:rsidRPr="00682B0B" w:rsidRDefault="00DD4E1A" w:rsidP="00E62AD1">
      <w:pPr>
        <w:pStyle w:val="a0"/>
        <w:numPr>
          <w:ilvl w:val="1"/>
          <w:numId w:val="26"/>
        </w:numPr>
        <w:tabs>
          <w:tab w:val="left" w:pos="1486"/>
        </w:tabs>
        <w:kinsoku w:val="0"/>
        <w:overflowPunct w:val="0"/>
        <w:ind w:left="0" w:right="2" w:firstLine="709"/>
        <w:jc w:val="both"/>
      </w:pPr>
      <w:r w:rsidRPr="00682B0B">
        <w:t>Результатом предоставления услуги являе</w:t>
      </w:r>
      <w:r w:rsidR="00B46597" w:rsidRPr="00682B0B">
        <w:t xml:space="preserve">тся разрешение на право вырубки </w:t>
      </w:r>
      <w:r w:rsidRPr="00682B0B">
        <w:t>зеленых насаждений</w:t>
      </w:r>
      <w:r w:rsidR="00B46597" w:rsidRPr="00682B0B">
        <w:t>.</w:t>
      </w:r>
    </w:p>
    <w:p w:rsidR="00DD4E1A" w:rsidRDefault="00040E5A" w:rsidP="00E62AD1">
      <w:pPr>
        <w:pStyle w:val="a4"/>
        <w:tabs>
          <w:tab w:val="left" w:pos="2114"/>
          <w:tab w:val="left" w:pos="2756"/>
          <w:tab w:val="left" w:pos="3870"/>
          <w:tab w:val="left" w:pos="5278"/>
          <w:tab w:val="left" w:pos="7228"/>
          <w:tab w:val="left" w:pos="8123"/>
        </w:tabs>
        <w:kinsoku w:val="0"/>
        <w:overflowPunct w:val="0"/>
        <w:ind w:left="0" w:right="2" w:firstLine="709"/>
        <w:jc w:val="both"/>
        <w:rPr>
          <w:sz w:val="24"/>
          <w:szCs w:val="24"/>
        </w:rPr>
      </w:pPr>
      <w:r>
        <w:rPr>
          <w:sz w:val="24"/>
          <w:szCs w:val="24"/>
        </w:rPr>
        <w:t>-</w:t>
      </w:r>
      <w:r w:rsidR="00DD4E1A" w:rsidRPr="00682B0B">
        <w:rPr>
          <w:sz w:val="24"/>
          <w:szCs w:val="24"/>
        </w:rPr>
        <w:t>Разрешение на право вырубки зеленых насаждений оформляется по форме согласно Приложению №</w:t>
      </w:r>
      <w:r w:rsidR="00B46597" w:rsidRPr="00682B0B">
        <w:rPr>
          <w:sz w:val="24"/>
          <w:szCs w:val="24"/>
        </w:rPr>
        <w:t xml:space="preserve"> </w:t>
      </w:r>
      <w:r w:rsidR="003C010E">
        <w:rPr>
          <w:sz w:val="24"/>
          <w:szCs w:val="24"/>
        </w:rPr>
        <w:t>2</w:t>
      </w:r>
      <w:r w:rsidR="00B46597" w:rsidRPr="00682B0B">
        <w:rPr>
          <w:sz w:val="24"/>
          <w:szCs w:val="24"/>
        </w:rPr>
        <w:t xml:space="preserve"> </w:t>
      </w:r>
      <w:r w:rsidR="00DD4E1A" w:rsidRPr="00682B0B">
        <w:rPr>
          <w:sz w:val="24"/>
          <w:szCs w:val="24"/>
        </w:rPr>
        <w:t>к настоящему Административному регламенту.</w:t>
      </w:r>
    </w:p>
    <w:p w:rsidR="00040E5A" w:rsidRPr="00040E5A" w:rsidRDefault="00040E5A" w:rsidP="00E62AD1">
      <w:pPr>
        <w:pStyle w:val="a4"/>
        <w:tabs>
          <w:tab w:val="left" w:pos="2114"/>
          <w:tab w:val="left" w:pos="2756"/>
          <w:tab w:val="left" w:pos="3870"/>
          <w:tab w:val="left" w:pos="5278"/>
          <w:tab w:val="left" w:pos="7228"/>
          <w:tab w:val="left" w:pos="8123"/>
        </w:tabs>
        <w:kinsoku w:val="0"/>
        <w:overflowPunct w:val="0"/>
        <w:ind w:left="0" w:right="2" w:firstLine="709"/>
        <w:jc w:val="both"/>
        <w:rPr>
          <w:sz w:val="24"/>
          <w:szCs w:val="24"/>
        </w:rPr>
      </w:pPr>
      <w:r>
        <w:rPr>
          <w:sz w:val="24"/>
          <w:szCs w:val="24"/>
        </w:rPr>
        <w:t xml:space="preserve">- отказ в выдачи </w:t>
      </w:r>
      <w:r w:rsidRPr="00682B0B">
        <w:rPr>
          <w:sz w:val="24"/>
          <w:szCs w:val="24"/>
        </w:rPr>
        <w:t>Разрешени</w:t>
      </w:r>
      <w:r>
        <w:rPr>
          <w:sz w:val="24"/>
          <w:szCs w:val="24"/>
        </w:rPr>
        <w:t xml:space="preserve">я </w:t>
      </w:r>
      <w:r w:rsidRPr="00682B0B">
        <w:rPr>
          <w:sz w:val="24"/>
          <w:szCs w:val="24"/>
        </w:rPr>
        <w:t>на право вырубки зеленых насаждений</w:t>
      </w:r>
      <w:r>
        <w:rPr>
          <w:sz w:val="24"/>
          <w:szCs w:val="24"/>
        </w:rPr>
        <w:t>.</w:t>
      </w:r>
    </w:p>
    <w:p w:rsidR="00DD4E1A" w:rsidRPr="00682B0B" w:rsidRDefault="00DD4E1A" w:rsidP="00E62AD1">
      <w:pPr>
        <w:pStyle w:val="a0"/>
        <w:numPr>
          <w:ilvl w:val="1"/>
          <w:numId w:val="26"/>
        </w:numPr>
        <w:tabs>
          <w:tab w:val="left" w:pos="1486"/>
          <w:tab w:val="left" w:pos="10348"/>
        </w:tabs>
        <w:kinsoku w:val="0"/>
        <w:overflowPunct w:val="0"/>
        <w:ind w:left="0" w:right="2" w:firstLine="709"/>
        <w:jc w:val="both"/>
      </w:pPr>
      <w:r w:rsidRPr="00682B0B">
        <w:t xml:space="preserve">Результат предоставления услуги, указанный в пункте </w:t>
      </w:r>
      <w:r w:rsidR="00B46597" w:rsidRPr="00682B0B">
        <w:t>6.1</w:t>
      </w:r>
      <w:r w:rsidRPr="00682B0B">
        <w:t xml:space="preserve"> настоящего Административного регламента:</w:t>
      </w:r>
    </w:p>
    <w:p w:rsidR="00DD4E1A" w:rsidRPr="00682B0B" w:rsidRDefault="00224E8E" w:rsidP="00E62AD1">
      <w:pPr>
        <w:pStyle w:val="a4"/>
        <w:tabs>
          <w:tab w:val="left" w:pos="1862"/>
          <w:tab w:val="left" w:pos="4675"/>
          <w:tab w:val="left" w:pos="6565"/>
          <w:tab w:val="left" w:pos="8137"/>
        </w:tabs>
        <w:kinsoku w:val="0"/>
        <w:overflowPunct w:val="0"/>
        <w:ind w:left="0" w:right="2" w:firstLine="709"/>
        <w:jc w:val="both"/>
        <w:rPr>
          <w:sz w:val="24"/>
          <w:szCs w:val="24"/>
        </w:rPr>
      </w:pPr>
      <w:r w:rsidRPr="00682B0B">
        <w:rPr>
          <w:sz w:val="24"/>
          <w:szCs w:val="24"/>
        </w:rPr>
        <w:t>а) </w:t>
      </w:r>
      <w:r w:rsidR="00DD4E1A" w:rsidRPr="00682B0B">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DD4E1A" w:rsidRPr="00682B0B" w:rsidRDefault="00224E8E" w:rsidP="00E62AD1">
      <w:pPr>
        <w:pStyle w:val="a4"/>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ind w:left="0" w:right="2" w:firstLine="709"/>
        <w:jc w:val="both"/>
        <w:rPr>
          <w:sz w:val="24"/>
          <w:szCs w:val="24"/>
        </w:rPr>
      </w:pPr>
      <w:r w:rsidRPr="00682B0B">
        <w:rPr>
          <w:sz w:val="24"/>
          <w:szCs w:val="24"/>
        </w:rPr>
        <w:t>б) </w:t>
      </w:r>
      <w:r w:rsidR="00DD4E1A" w:rsidRPr="00682B0B">
        <w:rPr>
          <w:sz w:val="24"/>
          <w:szCs w:val="24"/>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DD4E1A" w:rsidRPr="00682B0B" w:rsidRDefault="00DD4E1A" w:rsidP="00E62AD1">
      <w:pPr>
        <w:pStyle w:val="a4"/>
        <w:kinsoku w:val="0"/>
        <w:overflowPunct w:val="0"/>
        <w:ind w:left="1070" w:right="2"/>
        <w:jc w:val="both"/>
        <w:rPr>
          <w:sz w:val="24"/>
          <w:szCs w:val="24"/>
        </w:rPr>
      </w:pPr>
    </w:p>
    <w:p w:rsidR="00B573DF" w:rsidRPr="000E13A2" w:rsidRDefault="00DD4E1A" w:rsidP="000E13A2">
      <w:pPr>
        <w:pStyle w:val="a0"/>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6" w:right="2" w:hanging="357"/>
        <w:jc w:val="center"/>
        <w:outlineLvl w:val="1"/>
        <w:rPr>
          <w:b/>
          <w:bCs/>
        </w:rPr>
      </w:pPr>
      <w:bookmarkStart w:id="9" w:name="_Toc104681548"/>
      <w:r w:rsidRPr="00682B0B">
        <w:rPr>
          <w:b/>
        </w:rPr>
        <w:t>Срок предоставления муниципальной услуги</w:t>
      </w:r>
      <w:bookmarkEnd w:id="9"/>
    </w:p>
    <w:p w:rsidR="00DD4E1A" w:rsidRPr="00682B0B" w:rsidRDefault="00DD4E1A" w:rsidP="00E62AD1">
      <w:pPr>
        <w:pStyle w:val="a0"/>
        <w:numPr>
          <w:ilvl w:val="1"/>
          <w:numId w:val="26"/>
        </w:numPr>
        <w:kinsoku w:val="0"/>
        <w:overflowPunct w:val="0"/>
        <w:ind w:left="0" w:right="2" w:firstLine="709"/>
        <w:jc w:val="both"/>
      </w:pPr>
      <w:r w:rsidRPr="00682B0B">
        <w:t xml:space="preserve"> При обращении Заявителя за получением разрешения на вырубку зеленых насаждений не может превышать 17 рабочих дней </w:t>
      </w:r>
      <w:proofErr w:type="gramStart"/>
      <w:r w:rsidRPr="00682B0B">
        <w:t>с даты регистрации</w:t>
      </w:r>
      <w:proofErr w:type="gramEnd"/>
      <w:r w:rsidRPr="00682B0B">
        <w:t xml:space="preserve"> Заявления в </w:t>
      </w:r>
      <w:r w:rsidR="00B46597" w:rsidRPr="00682B0B">
        <w:t>Уполномоченном органе</w:t>
      </w:r>
      <w:r w:rsidRPr="00682B0B">
        <w:t>.</w:t>
      </w:r>
    </w:p>
    <w:p w:rsidR="00DD4E1A" w:rsidRPr="00682B0B" w:rsidRDefault="00DD4E1A" w:rsidP="00E62AD1">
      <w:pPr>
        <w:pStyle w:val="a0"/>
        <w:numPr>
          <w:ilvl w:val="1"/>
          <w:numId w:val="26"/>
        </w:numPr>
        <w:kinsoku w:val="0"/>
        <w:overflowPunct w:val="0"/>
        <w:ind w:left="0" w:right="2" w:firstLine="709"/>
        <w:jc w:val="both"/>
      </w:pPr>
      <w:r w:rsidRPr="00682B0B">
        <w:t xml:space="preserve">Срок предоставления Муниципальной услуги начинает исчисляться </w:t>
      </w:r>
      <w:proofErr w:type="gramStart"/>
      <w:r w:rsidRPr="00682B0B">
        <w:t>с даты регистрации</w:t>
      </w:r>
      <w:proofErr w:type="gramEnd"/>
      <w:r w:rsidRPr="00682B0B">
        <w:t xml:space="preserve"> Заявления.</w:t>
      </w:r>
    </w:p>
    <w:p w:rsidR="00DD4E1A" w:rsidRPr="00682B0B" w:rsidRDefault="00DD4E1A" w:rsidP="00E62AD1">
      <w:pPr>
        <w:pStyle w:val="a0"/>
        <w:numPr>
          <w:ilvl w:val="1"/>
          <w:numId w:val="26"/>
        </w:numPr>
        <w:kinsoku w:val="0"/>
        <w:overflowPunct w:val="0"/>
        <w:ind w:left="0" w:right="2" w:firstLine="709"/>
        <w:jc w:val="both"/>
      </w:pPr>
      <w:r w:rsidRPr="00682B0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457A0F" w:rsidRDefault="00457A0F" w:rsidP="00E62AD1">
      <w:pPr>
        <w:pStyle w:val="a4"/>
        <w:kinsoku w:val="0"/>
        <w:overflowPunct w:val="0"/>
        <w:spacing w:before="11"/>
        <w:ind w:left="0" w:right="2" w:firstLine="709"/>
        <w:jc w:val="both"/>
        <w:rPr>
          <w:sz w:val="24"/>
          <w:szCs w:val="24"/>
        </w:rPr>
      </w:pPr>
    </w:p>
    <w:p w:rsidR="000E13A2" w:rsidRPr="00682B0B" w:rsidRDefault="000E13A2" w:rsidP="00E62AD1">
      <w:pPr>
        <w:pStyle w:val="a4"/>
        <w:kinsoku w:val="0"/>
        <w:overflowPunct w:val="0"/>
        <w:spacing w:before="11"/>
        <w:ind w:left="0" w:right="2" w:firstLine="709"/>
        <w:jc w:val="both"/>
        <w:rPr>
          <w:sz w:val="24"/>
          <w:szCs w:val="24"/>
        </w:rPr>
      </w:pPr>
    </w:p>
    <w:p w:rsidR="00457A0F" w:rsidRPr="000E13A2" w:rsidRDefault="00B573DF" w:rsidP="000E13A2">
      <w:pPr>
        <w:pStyle w:val="Heading1"/>
        <w:numPr>
          <w:ilvl w:val="0"/>
          <w:numId w:val="26"/>
        </w:numPr>
        <w:kinsoku w:val="0"/>
        <w:overflowPunct w:val="0"/>
        <w:ind w:left="0" w:right="2" w:firstLine="709"/>
        <w:outlineLvl w:val="1"/>
        <w:rPr>
          <w:sz w:val="24"/>
          <w:szCs w:val="24"/>
        </w:rPr>
      </w:pPr>
      <w:bookmarkStart w:id="10" w:name="_Toc104681549"/>
      <w:r w:rsidRPr="00682B0B">
        <w:rPr>
          <w:color w:val="000000"/>
          <w:sz w:val="24"/>
          <w:szCs w:val="24"/>
          <w:shd w:val="clear" w:color="auto" w:fill="FFFFFF"/>
        </w:rPr>
        <w:t>Правовые основания для предоставления муниципальной услуги</w:t>
      </w:r>
      <w:bookmarkEnd w:id="10"/>
    </w:p>
    <w:p w:rsidR="000504B9" w:rsidRDefault="000504B9" w:rsidP="000504B9">
      <w:pPr>
        <w:pStyle w:val="a0"/>
        <w:numPr>
          <w:ilvl w:val="1"/>
          <w:numId w:val="26"/>
        </w:numPr>
        <w:tabs>
          <w:tab w:val="left" w:pos="1346"/>
          <w:tab w:val="left" w:pos="1959"/>
          <w:tab w:val="left" w:pos="4024"/>
          <w:tab w:val="left" w:pos="5615"/>
          <w:tab w:val="left" w:pos="7125"/>
          <w:tab w:val="left" w:pos="7690"/>
          <w:tab w:val="left" w:pos="7884"/>
          <w:tab w:val="left" w:pos="8375"/>
          <w:tab w:val="left" w:pos="9301"/>
        </w:tabs>
        <w:kinsoku w:val="0"/>
        <w:overflowPunct w:val="0"/>
        <w:ind w:left="0" w:right="2" w:firstLine="709"/>
        <w:jc w:val="both"/>
      </w:pPr>
      <w:r w:rsidRPr="000504B9">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w:t>
      </w:r>
      <w:r w:rsidR="00040E5A">
        <w:t>Администрации</w:t>
      </w:r>
      <w:r w:rsidRPr="000504B9">
        <w:t>.</w:t>
      </w:r>
    </w:p>
    <w:p w:rsidR="008459E9" w:rsidRPr="000504B9" w:rsidRDefault="008459E9" w:rsidP="008459E9">
      <w:pPr>
        <w:pStyle w:val="a0"/>
        <w:tabs>
          <w:tab w:val="left" w:pos="1346"/>
          <w:tab w:val="left" w:pos="1959"/>
          <w:tab w:val="left" w:pos="4024"/>
          <w:tab w:val="left" w:pos="5615"/>
          <w:tab w:val="left" w:pos="7125"/>
          <w:tab w:val="left" w:pos="7690"/>
          <w:tab w:val="left" w:pos="7884"/>
          <w:tab w:val="left" w:pos="8375"/>
          <w:tab w:val="left" w:pos="9301"/>
        </w:tabs>
        <w:kinsoku w:val="0"/>
        <w:overflowPunct w:val="0"/>
        <w:ind w:left="709" w:right="2" w:firstLine="0"/>
        <w:jc w:val="both"/>
      </w:pPr>
    </w:p>
    <w:p w:rsidR="00B573DF" w:rsidRPr="000E13A2" w:rsidRDefault="00B573DF" w:rsidP="000E13A2">
      <w:pPr>
        <w:pStyle w:val="Heading1"/>
        <w:numPr>
          <w:ilvl w:val="0"/>
          <w:numId w:val="26"/>
        </w:numPr>
        <w:kinsoku w:val="0"/>
        <w:overflowPunct w:val="0"/>
        <w:ind w:left="0" w:right="2" w:firstLine="709"/>
        <w:outlineLvl w:val="1"/>
        <w:rPr>
          <w:color w:val="000000"/>
          <w:sz w:val="24"/>
          <w:szCs w:val="24"/>
          <w:shd w:val="clear" w:color="auto" w:fill="FFFFFF"/>
        </w:rPr>
      </w:pPr>
      <w:bookmarkStart w:id="11" w:name="_Toc104681550"/>
      <w:r w:rsidRPr="00682B0B">
        <w:rPr>
          <w:color w:val="000000"/>
          <w:sz w:val="24"/>
          <w:szCs w:val="24"/>
          <w:shd w:val="clear" w:color="auto" w:fill="FFFFFF"/>
        </w:rPr>
        <w:t xml:space="preserve">Исчерпывающий перечень документов, необходимых для предоставления </w:t>
      </w:r>
      <w:r w:rsidR="000504B9" w:rsidRPr="00682B0B">
        <w:rPr>
          <w:color w:val="000000"/>
          <w:sz w:val="24"/>
          <w:szCs w:val="24"/>
          <w:shd w:val="clear" w:color="auto" w:fill="FFFFFF"/>
        </w:rPr>
        <w:t xml:space="preserve">муниципальной </w:t>
      </w:r>
      <w:r w:rsidRPr="00682B0B">
        <w:rPr>
          <w:color w:val="000000"/>
          <w:sz w:val="24"/>
          <w:szCs w:val="24"/>
          <w:shd w:val="clear" w:color="auto" w:fill="FFFFFF"/>
        </w:rPr>
        <w:t>услуги</w:t>
      </w:r>
      <w:bookmarkEnd w:id="11"/>
    </w:p>
    <w:p w:rsidR="00762D41" w:rsidRPr="008459E9" w:rsidRDefault="00B573DF" w:rsidP="008459E9">
      <w:pPr>
        <w:pStyle w:val="Heading1"/>
        <w:numPr>
          <w:ilvl w:val="1"/>
          <w:numId w:val="26"/>
        </w:numPr>
        <w:kinsoku w:val="0"/>
        <w:overflowPunct w:val="0"/>
        <w:ind w:left="0" w:right="2" w:firstLine="709"/>
        <w:jc w:val="both"/>
        <w:outlineLvl w:val="2"/>
        <w:rPr>
          <w:b w:val="0"/>
          <w:color w:val="000000"/>
          <w:sz w:val="24"/>
          <w:szCs w:val="24"/>
          <w:shd w:val="clear" w:color="auto" w:fill="FFFFFF"/>
        </w:rPr>
      </w:pPr>
      <w:bookmarkStart w:id="12" w:name="_Toc104681551"/>
      <w:r w:rsidRPr="00682B0B">
        <w:rPr>
          <w:b w:val="0"/>
          <w:sz w:val="24"/>
          <w:szCs w:val="24"/>
        </w:rPr>
        <w:t>Исчерпывающий перечень документов и сведений, необходимых в соответствии с нормативными прав</w:t>
      </w:r>
      <w:r w:rsidR="00224E8E" w:rsidRPr="00682B0B">
        <w:rPr>
          <w:b w:val="0"/>
          <w:sz w:val="24"/>
          <w:szCs w:val="24"/>
        </w:rPr>
        <w:t>овыми актами для предоставления</w:t>
      </w:r>
      <w:r w:rsidRPr="00682B0B">
        <w:rPr>
          <w:b w:val="0"/>
          <w:sz w:val="24"/>
          <w:szCs w:val="24"/>
        </w:rPr>
        <w:t xml:space="preserve"> муниципальной услуги и услуг, которые являются необходимыми и об</w:t>
      </w:r>
      <w:r w:rsidR="008459E9">
        <w:rPr>
          <w:b w:val="0"/>
          <w:sz w:val="24"/>
          <w:szCs w:val="24"/>
        </w:rPr>
        <w:t xml:space="preserve">язательными для предоставления </w:t>
      </w:r>
      <w:r w:rsidRPr="00682B0B">
        <w:rPr>
          <w:b w:val="0"/>
          <w:bCs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w:t>
      </w:r>
      <w:r w:rsidRPr="00682B0B">
        <w:rPr>
          <w:b w:val="0"/>
          <w:sz w:val="24"/>
          <w:szCs w:val="24"/>
        </w:rPr>
        <w:t>редставления.</w:t>
      </w:r>
      <w:bookmarkEnd w:id="12"/>
    </w:p>
    <w:p w:rsidR="00457A0F" w:rsidRPr="00682B0B" w:rsidRDefault="00457A0F" w:rsidP="00E62AD1">
      <w:pPr>
        <w:pStyle w:val="Heading1"/>
        <w:numPr>
          <w:ilvl w:val="2"/>
          <w:numId w:val="26"/>
        </w:numPr>
        <w:kinsoku w:val="0"/>
        <w:overflowPunct w:val="0"/>
        <w:ind w:left="0" w:right="2" w:firstLine="709"/>
        <w:jc w:val="both"/>
        <w:outlineLvl w:val="9"/>
        <w:rPr>
          <w:b w:val="0"/>
          <w:color w:val="000000"/>
          <w:sz w:val="24"/>
          <w:szCs w:val="24"/>
          <w:shd w:val="clear" w:color="auto" w:fill="FFFFFF"/>
        </w:rPr>
      </w:pPr>
      <w:proofErr w:type="gramStart"/>
      <w:r w:rsidRPr="00682B0B">
        <w:rPr>
          <w:b w:val="0"/>
          <w:sz w:val="24"/>
          <w:szCs w:val="24"/>
        </w:rPr>
        <w:t xml:space="preserve">Заявитель или его представитель представляет в уполномоченный в орган заявление о выдаче </w:t>
      </w:r>
      <w:r w:rsidR="00407859" w:rsidRPr="00682B0B">
        <w:rPr>
          <w:b w:val="0"/>
          <w:sz w:val="24"/>
          <w:szCs w:val="24"/>
        </w:rPr>
        <w:t>разрешения на право вырубки зеленых насаждений</w:t>
      </w:r>
      <w:r w:rsidRPr="00682B0B">
        <w:rPr>
          <w:b w:val="0"/>
          <w:sz w:val="24"/>
          <w:szCs w:val="24"/>
        </w:rPr>
        <w:t xml:space="preserve"> по форме,</w:t>
      </w:r>
      <w:r w:rsidR="00411E2F" w:rsidRPr="00682B0B">
        <w:rPr>
          <w:b w:val="0"/>
          <w:sz w:val="24"/>
          <w:szCs w:val="24"/>
        </w:rPr>
        <w:t xml:space="preserve"> </w:t>
      </w:r>
      <w:r w:rsidRPr="00682B0B">
        <w:rPr>
          <w:b w:val="0"/>
          <w:sz w:val="24"/>
          <w:szCs w:val="24"/>
        </w:rPr>
        <w:t>приведенной в Приложении №</w:t>
      </w:r>
      <w:r w:rsidR="00411E2F" w:rsidRPr="00682B0B">
        <w:rPr>
          <w:b w:val="0"/>
          <w:sz w:val="24"/>
          <w:szCs w:val="24"/>
        </w:rPr>
        <w:t xml:space="preserve"> </w:t>
      </w:r>
      <w:r w:rsidRPr="00682B0B">
        <w:rPr>
          <w:b w:val="0"/>
          <w:sz w:val="24"/>
          <w:szCs w:val="24"/>
        </w:rPr>
        <w:t>1</w:t>
      </w:r>
      <w:r w:rsidR="00411E2F" w:rsidRPr="00682B0B">
        <w:rPr>
          <w:b w:val="0"/>
          <w:sz w:val="24"/>
          <w:szCs w:val="24"/>
        </w:rPr>
        <w:t xml:space="preserve"> </w:t>
      </w:r>
      <w:r w:rsidRPr="00682B0B">
        <w:rPr>
          <w:b w:val="0"/>
          <w:sz w:val="24"/>
          <w:szCs w:val="24"/>
        </w:rPr>
        <w:t>к настоящему Административному регламенту,</w:t>
      </w:r>
      <w:r w:rsidR="00411E2F" w:rsidRPr="00682B0B">
        <w:rPr>
          <w:b w:val="0"/>
          <w:sz w:val="24"/>
          <w:szCs w:val="24"/>
        </w:rPr>
        <w:t xml:space="preserve"> </w:t>
      </w:r>
      <w:r w:rsidRPr="00682B0B">
        <w:rPr>
          <w:b w:val="0"/>
          <w:sz w:val="24"/>
          <w:szCs w:val="24"/>
        </w:rPr>
        <w:t>а также прилагаемые к нему документы, указанные в подпунктах</w:t>
      </w:r>
      <w:r w:rsidR="00411E2F" w:rsidRPr="00682B0B">
        <w:rPr>
          <w:b w:val="0"/>
          <w:sz w:val="24"/>
          <w:szCs w:val="24"/>
        </w:rPr>
        <w:t xml:space="preserve"> «</w:t>
      </w:r>
      <w:r w:rsidRPr="00682B0B">
        <w:rPr>
          <w:b w:val="0"/>
          <w:sz w:val="24"/>
          <w:szCs w:val="24"/>
        </w:rPr>
        <w:t>б</w:t>
      </w:r>
      <w:r w:rsidR="00411E2F" w:rsidRPr="00682B0B">
        <w:rPr>
          <w:b w:val="0"/>
          <w:sz w:val="24"/>
          <w:szCs w:val="24"/>
        </w:rPr>
        <w:t>»</w:t>
      </w:r>
      <w:r w:rsidRPr="00682B0B">
        <w:rPr>
          <w:b w:val="0"/>
          <w:sz w:val="24"/>
          <w:szCs w:val="24"/>
        </w:rPr>
        <w:t xml:space="preserve"> - </w:t>
      </w:r>
      <w:r w:rsidR="00411E2F" w:rsidRPr="00682B0B">
        <w:rPr>
          <w:b w:val="0"/>
          <w:sz w:val="24"/>
          <w:szCs w:val="24"/>
        </w:rPr>
        <w:t>«</w:t>
      </w:r>
      <w:r w:rsidRPr="00682B0B">
        <w:rPr>
          <w:b w:val="0"/>
          <w:sz w:val="24"/>
          <w:szCs w:val="24"/>
        </w:rPr>
        <w:t>г</w:t>
      </w:r>
      <w:r w:rsidR="00411E2F" w:rsidRPr="00682B0B">
        <w:rPr>
          <w:b w:val="0"/>
          <w:sz w:val="24"/>
          <w:szCs w:val="24"/>
        </w:rPr>
        <w:t xml:space="preserve">» </w:t>
      </w:r>
      <w:r w:rsidRPr="00682B0B">
        <w:rPr>
          <w:b w:val="0"/>
          <w:sz w:val="24"/>
          <w:szCs w:val="24"/>
        </w:rPr>
        <w:t>пункта</w:t>
      </w:r>
      <w:r w:rsidR="00411E2F" w:rsidRPr="00682B0B">
        <w:rPr>
          <w:b w:val="0"/>
          <w:sz w:val="24"/>
          <w:szCs w:val="24"/>
        </w:rPr>
        <w:t xml:space="preserve"> </w:t>
      </w:r>
      <w:r w:rsidR="009105D5">
        <w:rPr>
          <w:b w:val="0"/>
          <w:sz w:val="24"/>
          <w:szCs w:val="24"/>
        </w:rPr>
        <w:t xml:space="preserve">9.2. </w:t>
      </w:r>
      <w:r w:rsidR="00411E2F" w:rsidRPr="00682B0B">
        <w:rPr>
          <w:b w:val="0"/>
          <w:sz w:val="24"/>
          <w:szCs w:val="24"/>
        </w:rPr>
        <w:t xml:space="preserve"> </w:t>
      </w:r>
      <w:r w:rsidRPr="00682B0B">
        <w:rPr>
          <w:b w:val="0"/>
          <w:sz w:val="24"/>
          <w:szCs w:val="24"/>
        </w:rPr>
        <w:t>настоящего Административного регламента,</w:t>
      </w:r>
      <w:r w:rsidR="00446776" w:rsidRPr="00682B0B">
        <w:rPr>
          <w:b w:val="0"/>
          <w:sz w:val="24"/>
          <w:szCs w:val="24"/>
        </w:rPr>
        <w:t xml:space="preserve"> </w:t>
      </w:r>
      <w:r w:rsidR="00411E2F" w:rsidRPr="00682B0B">
        <w:rPr>
          <w:b w:val="0"/>
          <w:sz w:val="24"/>
          <w:szCs w:val="24"/>
        </w:rPr>
        <w:t>и</w:t>
      </w:r>
      <w:r w:rsidR="00446776" w:rsidRPr="00682B0B">
        <w:rPr>
          <w:b w:val="0"/>
          <w:sz w:val="24"/>
          <w:szCs w:val="24"/>
        </w:rPr>
        <w:t xml:space="preserve"> </w:t>
      </w:r>
      <w:r w:rsidRPr="00682B0B">
        <w:rPr>
          <w:b w:val="0"/>
          <w:sz w:val="24"/>
          <w:szCs w:val="24"/>
        </w:rPr>
        <w:t>одним из следующих способов по выбору заявителя:</w:t>
      </w:r>
      <w:proofErr w:type="gramEnd"/>
    </w:p>
    <w:p w:rsidR="00457A0F" w:rsidRPr="00E957D9" w:rsidRDefault="00457A0F" w:rsidP="00E957D9">
      <w:pPr>
        <w:pStyle w:val="a4"/>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ind w:left="0" w:right="2" w:firstLine="709"/>
        <w:jc w:val="both"/>
        <w:rPr>
          <w:sz w:val="24"/>
          <w:szCs w:val="24"/>
        </w:rPr>
      </w:pPr>
      <w:r w:rsidRPr="00682B0B">
        <w:rPr>
          <w:sz w:val="24"/>
          <w:szCs w:val="24"/>
        </w:rPr>
        <w:t>а)</w:t>
      </w:r>
      <w:r w:rsidR="007C3E9C">
        <w:rPr>
          <w:sz w:val="24"/>
          <w:szCs w:val="24"/>
        </w:rPr>
        <w:t> </w:t>
      </w:r>
      <w:r w:rsidRPr="00682B0B">
        <w:rPr>
          <w:sz w:val="24"/>
          <w:szCs w:val="24"/>
        </w:rPr>
        <w:t>в электронной форме посредством федеральной государственной информационной системы</w:t>
      </w:r>
      <w:r w:rsidR="00446776" w:rsidRPr="00682B0B">
        <w:rPr>
          <w:sz w:val="24"/>
          <w:szCs w:val="24"/>
        </w:rPr>
        <w:t xml:space="preserve"> «</w:t>
      </w:r>
      <w:r w:rsidRPr="00682B0B">
        <w:rPr>
          <w:sz w:val="24"/>
          <w:szCs w:val="24"/>
        </w:rPr>
        <w:t>Единый портал государственных и муниципальных услуг</w:t>
      </w:r>
      <w:r w:rsidR="00703487" w:rsidRPr="00682B0B">
        <w:rPr>
          <w:sz w:val="24"/>
          <w:szCs w:val="24"/>
        </w:rPr>
        <w:t xml:space="preserve"> </w:t>
      </w:r>
      <w:r w:rsidRPr="00682B0B">
        <w:rPr>
          <w:sz w:val="24"/>
          <w:szCs w:val="24"/>
        </w:rPr>
        <w:t>(</w:t>
      </w:r>
      <w:r w:rsidR="00411E2F" w:rsidRPr="00682B0B">
        <w:rPr>
          <w:sz w:val="24"/>
          <w:szCs w:val="24"/>
        </w:rPr>
        <w:t>функций)</w:t>
      </w:r>
      <w:r w:rsidR="00446776" w:rsidRPr="00682B0B">
        <w:rPr>
          <w:sz w:val="24"/>
          <w:szCs w:val="24"/>
        </w:rPr>
        <w:t>»</w:t>
      </w:r>
      <w:r w:rsidR="00411E2F" w:rsidRPr="00682B0B">
        <w:rPr>
          <w:sz w:val="24"/>
          <w:szCs w:val="24"/>
        </w:rPr>
        <w:t xml:space="preserve"> (далее</w:t>
      </w:r>
      <w:r w:rsidR="00216712" w:rsidRPr="00682B0B">
        <w:rPr>
          <w:sz w:val="24"/>
          <w:szCs w:val="24"/>
        </w:rPr>
        <w:t xml:space="preserve"> </w:t>
      </w:r>
      <w:r w:rsidR="00E957D9">
        <w:rPr>
          <w:sz w:val="24"/>
          <w:szCs w:val="24"/>
        </w:rPr>
        <w:t>–</w:t>
      </w:r>
      <w:r w:rsidR="00216712" w:rsidRPr="00682B0B">
        <w:rPr>
          <w:sz w:val="24"/>
          <w:szCs w:val="24"/>
        </w:rPr>
        <w:t xml:space="preserve"> </w:t>
      </w:r>
      <w:r w:rsidR="00411E2F" w:rsidRPr="00682B0B">
        <w:rPr>
          <w:sz w:val="24"/>
          <w:szCs w:val="24"/>
        </w:rPr>
        <w:t>Единый портал)</w:t>
      </w:r>
      <w:r w:rsidRPr="00682B0B">
        <w:rPr>
          <w:sz w:val="24"/>
          <w:szCs w:val="24"/>
        </w:rPr>
        <w:t>.</w:t>
      </w:r>
    </w:p>
    <w:p w:rsidR="00091051" w:rsidRPr="00E957D9" w:rsidRDefault="00457A0F" w:rsidP="00E957D9">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right="2" w:firstLine="709"/>
        <w:jc w:val="both"/>
        <w:rPr>
          <w:sz w:val="24"/>
          <w:szCs w:val="24"/>
        </w:rPr>
      </w:pPr>
      <w:proofErr w:type="gramStart"/>
      <w:r w:rsidRPr="00682B0B">
        <w:rPr>
          <w:sz w:val="24"/>
          <w:szCs w:val="24"/>
        </w:rPr>
        <w:t xml:space="preserve">В случае представления заявления о выдаче </w:t>
      </w:r>
      <w:r w:rsidR="00411E2F" w:rsidRPr="00682B0B">
        <w:rPr>
          <w:sz w:val="24"/>
          <w:szCs w:val="24"/>
        </w:rPr>
        <w:t>разрешения на право вырубки зеленых насаждений</w:t>
      </w:r>
      <w:r w:rsidRPr="00682B0B">
        <w:rPr>
          <w:sz w:val="24"/>
          <w:szCs w:val="24"/>
        </w:rPr>
        <w:t xml:space="preserve"> и прилагаемых к нему документов указанным способом </w:t>
      </w:r>
      <w:r w:rsidR="00703487" w:rsidRPr="00682B0B">
        <w:rPr>
          <w:sz w:val="24"/>
          <w:szCs w:val="24"/>
        </w:rPr>
        <w:t xml:space="preserve"> </w:t>
      </w:r>
      <w:r w:rsidRPr="00682B0B">
        <w:rPr>
          <w:sz w:val="24"/>
          <w:szCs w:val="24"/>
        </w:rPr>
        <w:t>заявитель или его представитель,</w:t>
      </w:r>
      <w:r w:rsidR="00411E2F" w:rsidRPr="00682B0B">
        <w:rPr>
          <w:sz w:val="24"/>
          <w:szCs w:val="24"/>
        </w:rPr>
        <w:t xml:space="preserve"> </w:t>
      </w:r>
      <w:r w:rsidRPr="00682B0B">
        <w:rPr>
          <w:sz w:val="24"/>
          <w:szCs w:val="24"/>
        </w:rPr>
        <w:t>прошедшие процедуры регистрации, идентификации и аутентификации с использованием федеральной государственной информационной системы</w:t>
      </w:r>
      <w:r w:rsidR="00411E2F" w:rsidRPr="00682B0B">
        <w:rPr>
          <w:sz w:val="24"/>
          <w:szCs w:val="24"/>
        </w:rPr>
        <w:t xml:space="preserve"> </w:t>
      </w:r>
      <w:r w:rsidRPr="00682B0B">
        <w:rPr>
          <w:sz w:val="24"/>
          <w:szCs w:val="24"/>
        </w:rPr>
        <w:t>«Единая система идентификации и аутентификации в инфраструктуре,</w:t>
      </w:r>
      <w:r w:rsidR="00411E2F" w:rsidRPr="00682B0B">
        <w:rPr>
          <w:sz w:val="24"/>
          <w:szCs w:val="24"/>
        </w:rPr>
        <w:t xml:space="preserve"> </w:t>
      </w:r>
      <w:r w:rsidRPr="00682B0B">
        <w:rPr>
          <w:sz w:val="24"/>
          <w:szCs w:val="24"/>
        </w:rPr>
        <w:t>обеспечивающей информационно-технологическое взаимодействие информационных систем,</w:t>
      </w:r>
      <w:r w:rsidR="00411E2F" w:rsidRPr="00682B0B">
        <w:rPr>
          <w:sz w:val="24"/>
          <w:szCs w:val="24"/>
        </w:rPr>
        <w:t xml:space="preserve"> </w:t>
      </w:r>
      <w:r w:rsidRPr="00682B0B">
        <w:rPr>
          <w:sz w:val="24"/>
          <w:szCs w:val="24"/>
        </w:rPr>
        <w:t>используемых для предоставления государственных и муниципальных услуг в электронной форме» (далее</w:t>
      </w:r>
      <w:r w:rsidR="00703487" w:rsidRPr="00682B0B">
        <w:rPr>
          <w:sz w:val="24"/>
          <w:szCs w:val="24"/>
        </w:rPr>
        <w:t xml:space="preserve"> </w:t>
      </w:r>
      <w:r w:rsidR="00E957D9">
        <w:rPr>
          <w:sz w:val="24"/>
          <w:szCs w:val="24"/>
        </w:rPr>
        <w:t>–</w:t>
      </w:r>
      <w:r w:rsidR="00703487" w:rsidRPr="00682B0B">
        <w:rPr>
          <w:sz w:val="24"/>
          <w:szCs w:val="24"/>
        </w:rPr>
        <w:t xml:space="preserve"> </w:t>
      </w:r>
      <w:r w:rsidRPr="00682B0B">
        <w:rPr>
          <w:sz w:val="24"/>
          <w:szCs w:val="24"/>
        </w:rPr>
        <w:t>ЕСИА) или</w:t>
      </w:r>
      <w:proofErr w:type="gramEnd"/>
      <w:r w:rsidRPr="00682B0B">
        <w:rPr>
          <w:sz w:val="24"/>
          <w:szCs w:val="24"/>
        </w:rPr>
        <w:t xml:space="preserve"> </w:t>
      </w:r>
      <w:proofErr w:type="gramStart"/>
      <w:r w:rsidRPr="00682B0B">
        <w:rPr>
          <w:sz w:val="24"/>
          <w:szCs w:val="24"/>
        </w:rPr>
        <w:t>иных государственных информационных систем,</w:t>
      </w:r>
      <w:r w:rsidR="00411E2F" w:rsidRPr="00682B0B">
        <w:rPr>
          <w:sz w:val="24"/>
          <w:szCs w:val="24"/>
        </w:rPr>
        <w:t xml:space="preserve"> </w:t>
      </w:r>
      <w:r w:rsidRPr="00682B0B">
        <w:rPr>
          <w:sz w:val="24"/>
          <w:szCs w:val="24"/>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r w:rsidR="00411E2F" w:rsidRPr="00682B0B">
        <w:rPr>
          <w:sz w:val="24"/>
          <w:szCs w:val="24"/>
        </w:rPr>
        <w:t xml:space="preserve"> </w:t>
      </w:r>
      <w:r w:rsidRPr="00682B0B">
        <w:rPr>
          <w:sz w:val="24"/>
          <w:szCs w:val="24"/>
        </w:rPr>
        <w:t>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r w:rsidR="00091051" w:rsidRPr="00682B0B">
        <w:rPr>
          <w:sz w:val="24"/>
          <w:szCs w:val="24"/>
        </w:rPr>
        <w:t>, без необходимости дополнительной подачи заявления в какой-либо иной форме.</w:t>
      </w:r>
      <w:proofErr w:type="gramEnd"/>
    </w:p>
    <w:p w:rsidR="00457A0F" w:rsidRPr="00682B0B" w:rsidRDefault="00457A0F" w:rsidP="00E62AD1">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right="2" w:firstLine="709"/>
        <w:jc w:val="both"/>
        <w:rPr>
          <w:sz w:val="24"/>
          <w:szCs w:val="24"/>
        </w:rPr>
      </w:pPr>
      <w:r w:rsidRPr="00682B0B">
        <w:rPr>
          <w:sz w:val="24"/>
          <w:szCs w:val="24"/>
        </w:rPr>
        <w:t xml:space="preserve">Заявление о выдаче </w:t>
      </w:r>
      <w:r w:rsidR="00411E2F" w:rsidRPr="00682B0B">
        <w:rPr>
          <w:sz w:val="24"/>
          <w:szCs w:val="24"/>
        </w:rPr>
        <w:t>разрешени</w:t>
      </w:r>
      <w:r w:rsidR="00C80336" w:rsidRPr="00682B0B">
        <w:rPr>
          <w:sz w:val="24"/>
          <w:szCs w:val="24"/>
        </w:rPr>
        <w:t>я</w:t>
      </w:r>
      <w:r w:rsidR="00411E2F" w:rsidRPr="00682B0B">
        <w:rPr>
          <w:sz w:val="24"/>
          <w:szCs w:val="24"/>
        </w:rPr>
        <w:t xml:space="preserve"> на право вырубки зеленых насаждений</w:t>
      </w:r>
      <w:r w:rsidRPr="00682B0B">
        <w:rPr>
          <w:sz w:val="24"/>
          <w:szCs w:val="24"/>
        </w:rPr>
        <w:t xml:space="preserve"> направляется заявителем или его представителем вместе с прикрепленными</w:t>
      </w:r>
      <w:r w:rsidR="00703487" w:rsidRPr="00682B0B">
        <w:rPr>
          <w:sz w:val="24"/>
          <w:szCs w:val="24"/>
        </w:rPr>
        <w:t xml:space="preserve"> </w:t>
      </w:r>
      <w:r w:rsidRPr="00682B0B">
        <w:rPr>
          <w:sz w:val="24"/>
          <w:szCs w:val="24"/>
        </w:rPr>
        <w:t xml:space="preserve"> электронными документами,</w:t>
      </w:r>
      <w:r w:rsidR="00411E2F" w:rsidRPr="00682B0B">
        <w:rPr>
          <w:sz w:val="24"/>
          <w:szCs w:val="24"/>
        </w:rPr>
        <w:t xml:space="preserve"> </w:t>
      </w:r>
      <w:r w:rsidRPr="00682B0B">
        <w:rPr>
          <w:sz w:val="24"/>
          <w:szCs w:val="24"/>
        </w:rPr>
        <w:t>указанными в подпунктах</w:t>
      </w:r>
      <w:r w:rsidR="00C80336" w:rsidRPr="00682B0B">
        <w:rPr>
          <w:sz w:val="24"/>
          <w:szCs w:val="24"/>
        </w:rPr>
        <w:t xml:space="preserve"> «</w:t>
      </w:r>
      <w:r w:rsidRPr="00682B0B">
        <w:rPr>
          <w:sz w:val="24"/>
          <w:szCs w:val="24"/>
        </w:rPr>
        <w:t>б</w:t>
      </w:r>
      <w:r w:rsidR="00C80336" w:rsidRPr="00682B0B">
        <w:rPr>
          <w:sz w:val="24"/>
          <w:szCs w:val="24"/>
        </w:rPr>
        <w:t>»</w:t>
      </w:r>
      <w:r w:rsidRPr="00682B0B">
        <w:rPr>
          <w:sz w:val="24"/>
          <w:szCs w:val="24"/>
        </w:rPr>
        <w:t xml:space="preserve"> - </w:t>
      </w:r>
      <w:r w:rsidR="00C80336" w:rsidRPr="00682B0B">
        <w:rPr>
          <w:sz w:val="24"/>
          <w:szCs w:val="24"/>
        </w:rPr>
        <w:t>«</w:t>
      </w:r>
      <w:r w:rsidR="00D84D30">
        <w:rPr>
          <w:sz w:val="24"/>
          <w:szCs w:val="24"/>
        </w:rPr>
        <w:t>г</w:t>
      </w:r>
      <w:r w:rsidR="00C80336" w:rsidRPr="00682B0B">
        <w:rPr>
          <w:sz w:val="24"/>
          <w:szCs w:val="24"/>
        </w:rPr>
        <w:t xml:space="preserve">» </w:t>
      </w:r>
      <w:r w:rsidRPr="00682B0B">
        <w:rPr>
          <w:sz w:val="24"/>
          <w:szCs w:val="24"/>
        </w:rPr>
        <w:t>пункта</w:t>
      </w:r>
      <w:r w:rsidR="00C80336" w:rsidRPr="00682B0B">
        <w:rPr>
          <w:sz w:val="24"/>
          <w:szCs w:val="24"/>
        </w:rPr>
        <w:t xml:space="preserve"> </w:t>
      </w:r>
      <w:r w:rsidR="00B46597" w:rsidRPr="00682B0B">
        <w:rPr>
          <w:sz w:val="24"/>
          <w:szCs w:val="24"/>
        </w:rPr>
        <w:t>9.2</w:t>
      </w:r>
      <w:r w:rsidRPr="00682B0B">
        <w:rPr>
          <w:sz w:val="24"/>
          <w:szCs w:val="24"/>
        </w:rPr>
        <w:t xml:space="preserve"> настоящего Административного регламента.</w:t>
      </w:r>
      <w:r w:rsidR="00D262A9" w:rsidRPr="00682B0B">
        <w:rPr>
          <w:sz w:val="24"/>
          <w:szCs w:val="24"/>
        </w:rPr>
        <w:t xml:space="preserve"> </w:t>
      </w:r>
      <w:proofErr w:type="gramStart"/>
      <w:r w:rsidRPr="00682B0B">
        <w:rPr>
          <w:sz w:val="24"/>
          <w:szCs w:val="24"/>
        </w:rPr>
        <w:t>Заявление подписывается заявителем или его</w:t>
      </w:r>
      <w:r w:rsidR="00C80336" w:rsidRPr="00682B0B">
        <w:rPr>
          <w:sz w:val="24"/>
          <w:szCs w:val="24"/>
        </w:rPr>
        <w:t xml:space="preserve"> </w:t>
      </w:r>
      <w:r w:rsidRPr="00682B0B">
        <w:rPr>
          <w:sz w:val="24"/>
          <w:szCs w:val="24"/>
        </w:rPr>
        <w:t>представителем,</w:t>
      </w:r>
      <w:r w:rsidR="00D262A9" w:rsidRPr="00682B0B">
        <w:rPr>
          <w:sz w:val="24"/>
          <w:szCs w:val="24"/>
        </w:rPr>
        <w:t xml:space="preserve"> </w:t>
      </w:r>
      <w:r w:rsidRPr="00682B0B">
        <w:rPr>
          <w:sz w:val="24"/>
          <w:szCs w:val="24"/>
        </w:rPr>
        <w:t>уполномоченным на подписание такого заявления,</w:t>
      </w:r>
      <w:r w:rsidR="00D262A9" w:rsidRPr="00682B0B">
        <w:rPr>
          <w:sz w:val="24"/>
          <w:szCs w:val="24"/>
        </w:rPr>
        <w:t xml:space="preserve"> </w:t>
      </w:r>
      <w:r w:rsidRPr="00682B0B">
        <w:rPr>
          <w:sz w:val="24"/>
          <w:szCs w:val="24"/>
        </w:rPr>
        <w:t>усиленной квалифицированной электронной подписью,</w:t>
      </w:r>
      <w:r w:rsidR="00D262A9" w:rsidRPr="00682B0B">
        <w:rPr>
          <w:sz w:val="24"/>
          <w:szCs w:val="24"/>
        </w:rPr>
        <w:t xml:space="preserve"> </w:t>
      </w:r>
      <w:r w:rsidRPr="00682B0B">
        <w:rPr>
          <w:sz w:val="24"/>
          <w:szCs w:val="24"/>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C80336" w:rsidRPr="00682B0B">
        <w:rPr>
          <w:sz w:val="24"/>
          <w:szCs w:val="24"/>
        </w:rPr>
        <w:t xml:space="preserve"> </w:t>
      </w:r>
      <w:r w:rsidRPr="00682B0B">
        <w:rPr>
          <w:sz w:val="24"/>
          <w:szCs w:val="24"/>
        </w:rPr>
        <w:t>информационных систем,</w:t>
      </w:r>
      <w:r w:rsidR="00D262A9" w:rsidRPr="00682B0B">
        <w:rPr>
          <w:sz w:val="24"/>
          <w:szCs w:val="24"/>
        </w:rPr>
        <w:t xml:space="preserve"> </w:t>
      </w:r>
      <w:r w:rsidRPr="00682B0B">
        <w:rPr>
          <w:sz w:val="24"/>
          <w:szCs w:val="24"/>
        </w:rPr>
        <w:t>используемых для предоставления муниципальных услуг в электронной форме,</w:t>
      </w:r>
      <w:r w:rsidR="00D262A9" w:rsidRPr="00682B0B">
        <w:rPr>
          <w:sz w:val="24"/>
          <w:szCs w:val="24"/>
        </w:rPr>
        <w:t xml:space="preserve"> </w:t>
      </w:r>
      <w:r w:rsidRPr="00682B0B">
        <w:rPr>
          <w:sz w:val="24"/>
          <w:szCs w:val="24"/>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D262A9" w:rsidRPr="00682B0B">
        <w:rPr>
          <w:sz w:val="24"/>
          <w:szCs w:val="24"/>
        </w:rPr>
        <w:t xml:space="preserve"> </w:t>
      </w:r>
      <w:r w:rsidRPr="00682B0B">
        <w:rPr>
          <w:sz w:val="24"/>
          <w:szCs w:val="24"/>
        </w:rPr>
        <w:t>установленным</w:t>
      </w:r>
      <w:proofErr w:type="gramEnd"/>
      <w:r w:rsidRPr="00682B0B">
        <w:rPr>
          <w:sz w:val="24"/>
          <w:szCs w:val="24"/>
        </w:rPr>
        <w:t xml:space="preserve"> </w:t>
      </w:r>
      <w:proofErr w:type="gramStart"/>
      <w:r w:rsidRPr="00682B0B">
        <w:rPr>
          <w:sz w:val="24"/>
          <w:szCs w:val="24"/>
        </w:rPr>
        <w:t>федеральным органом исполнительной власти в области обеспечения безопасности в соответствии с частью</w:t>
      </w:r>
      <w:r w:rsidR="00D262A9" w:rsidRPr="00682B0B">
        <w:rPr>
          <w:sz w:val="24"/>
          <w:szCs w:val="24"/>
        </w:rPr>
        <w:t xml:space="preserve"> </w:t>
      </w:r>
      <w:r w:rsidRPr="00682B0B">
        <w:rPr>
          <w:sz w:val="24"/>
          <w:szCs w:val="24"/>
        </w:rPr>
        <w:t>5</w:t>
      </w:r>
      <w:r w:rsidR="00D262A9" w:rsidRPr="00682B0B">
        <w:rPr>
          <w:sz w:val="24"/>
          <w:szCs w:val="24"/>
        </w:rPr>
        <w:t xml:space="preserve"> </w:t>
      </w:r>
      <w:r w:rsidRPr="00682B0B">
        <w:rPr>
          <w:sz w:val="24"/>
          <w:szCs w:val="24"/>
        </w:rPr>
        <w:t>статьи</w:t>
      </w:r>
      <w:r w:rsidR="00D262A9" w:rsidRPr="00682B0B">
        <w:rPr>
          <w:sz w:val="24"/>
          <w:szCs w:val="24"/>
        </w:rPr>
        <w:t xml:space="preserve"> </w:t>
      </w:r>
      <w:r w:rsidRPr="00682B0B">
        <w:rPr>
          <w:sz w:val="24"/>
          <w:szCs w:val="24"/>
        </w:rPr>
        <w:t>8</w:t>
      </w:r>
      <w:r w:rsidR="00D262A9" w:rsidRPr="00682B0B">
        <w:rPr>
          <w:sz w:val="24"/>
          <w:szCs w:val="24"/>
        </w:rPr>
        <w:t xml:space="preserve"> </w:t>
      </w:r>
      <w:r w:rsidRPr="00682B0B">
        <w:rPr>
          <w:sz w:val="24"/>
          <w:szCs w:val="24"/>
        </w:rPr>
        <w:t>Федерального закона</w:t>
      </w:r>
      <w:r w:rsidR="00D262A9" w:rsidRPr="00682B0B">
        <w:rPr>
          <w:sz w:val="24"/>
          <w:szCs w:val="24"/>
        </w:rPr>
        <w:t xml:space="preserve"> «</w:t>
      </w:r>
      <w:r w:rsidRPr="00682B0B">
        <w:rPr>
          <w:sz w:val="24"/>
          <w:szCs w:val="24"/>
        </w:rPr>
        <w:t>Об электронной подписи</w:t>
      </w:r>
      <w:r w:rsidR="00D262A9" w:rsidRPr="00682B0B">
        <w:rPr>
          <w:sz w:val="24"/>
          <w:szCs w:val="24"/>
        </w:rPr>
        <w:t>»</w:t>
      </w:r>
      <w:r w:rsidRPr="00682B0B">
        <w:rPr>
          <w:sz w:val="24"/>
          <w:szCs w:val="24"/>
        </w:rPr>
        <w:t>,</w:t>
      </w:r>
      <w:r w:rsidR="00C80336" w:rsidRPr="00682B0B">
        <w:rPr>
          <w:sz w:val="24"/>
          <w:szCs w:val="24"/>
        </w:rPr>
        <w:t xml:space="preserve"> </w:t>
      </w:r>
      <w:r w:rsidRPr="00682B0B">
        <w:rPr>
          <w:sz w:val="24"/>
          <w:szCs w:val="24"/>
        </w:rPr>
        <w:t>а также при наличии у владельца сертификата ключа проверки ключа простой электронной подписи,</w:t>
      </w:r>
      <w:r w:rsidR="00D262A9" w:rsidRPr="00682B0B">
        <w:rPr>
          <w:sz w:val="24"/>
          <w:szCs w:val="24"/>
        </w:rPr>
        <w:t xml:space="preserve"> </w:t>
      </w:r>
      <w:r w:rsidRPr="00682B0B">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C80336" w:rsidRPr="00682B0B">
        <w:rPr>
          <w:sz w:val="24"/>
          <w:szCs w:val="24"/>
        </w:rPr>
        <w:t xml:space="preserve"> </w:t>
      </w:r>
      <w:r w:rsidRPr="00682B0B">
        <w:rPr>
          <w:sz w:val="24"/>
          <w:szCs w:val="24"/>
        </w:rPr>
        <w:t>утвержденными постановлением Правительства Российской Федерации от</w:t>
      </w:r>
      <w:proofErr w:type="gramEnd"/>
      <w:r w:rsidR="00C80336" w:rsidRPr="00682B0B">
        <w:rPr>
          <w:sz w:val="24"/>
          <w:szCs w:val="24"/>
        </w:rPr>
        <w:t xml:space="preserve"> </w:t>
      </w:r>
      <w:proofErr w:type="gramStart"/>
      <w:r w:rsidR="00C80336" w:rsidRPr="00682B0B">
        <w:rPr>
          <w:sz w:val="24"/>
          <w:szCs w:val="24"/>
        </w:rPr>
        <w:t>25</w:t>
      </w:r>
      <w:r w:rsidR="00B46597" w:rsidRPr="00682B0B">
        <w:rPr>
          <w:sz w:val="24"/>
          <w:szCs w:val="24"/>
        </w:rPr>
        <w:t xml:space="preserve"> января </w:t>
      </w:r>
      <w:r w:rsidRPr="00682B0B">
        <w:rPr>
          <w:sz w:val="24"/>
          <w:szCs w:val="24"/>
        </w:rPr>
        <w:t>2013</w:t>
      </w:r>
      <w:r w:rsidR="00B46597" w:rsidRPr="00682B0B">
        <w:rPr>
          <w:sz w:val="24"/>
          <w:szCs w:val="24"/>
        </w:rPr>
        <w:t xml:space="preserve"> года</w:t>
      </w:r>
      <w:r w:rsidR="00C80336" w:rsidRPr="00682B0B">
        <w:rPr>
          <w:sz w:val="24"/>
          <w:szCs w:val="24"/>
        </w:rPr>
        <w:t xml:space="preserve"> </w:t>
      </w:r>
      <w:r w:rsidRPr="00682B0B">
        <w:rPr>
          <w:sz w:val="24"/>
          <w:szCs w:val="24"/>
        </w:rPr>
        <w:t>№</w:t>
      </w:r>
      <w:r w:rsidR="00B46597" w:rsidRPr="00682B0B">
        <w:rPr>
          <w:sz w:val="24"/>
          <w:szCs w:val="24"/>
        </w:rPr>
        <w:t xml:space="preserve"> </w:t>
      </w:r>
      <w:r w:rsidRPr="00682B0B">
        <w:rPr>
          <w:sz w:val="24"/>
          <w:szCs w:val="24"/>
        </w:rPr>
        <w:t>33</w:t>
      </w:r>
      <w:r w:rsidR="00C80336" w:rsidRPr="00682B0B">
        <w:rPr>
          <w:sz w:val="24"/>
          <w:szCs w:val="24"/>
        </w:rPr>
        <w:t xml:space="preserve"> «</w:t>
      </w:r>
      <w:r w:rsidRPr="00682B0B">
        <w:rPr>
          <w:sz w:val="24"/>
          <w:szCs w:val="24"/>
        </w:rPr>
        <w:t>Об использовании простой электронной подписи при оказании государственных и муниципальных услуг</w:t>
      </w:r>
      <w:r w:rsidR="00C80336" w:rsidRPr="00682B0B">
        <w:rPr>
          <w:sz w:val="24"/>
          <w:szCs w:val="24"/>
        </w:rPr>
        <w:t>»</w:t>
      </w:r>
      <w:r w:rsidRPr="00682B0B">
        <w:rPr>
          <w:sz w:val="24"/>
          <w:szCs w:val="24"/>
        </w:rPr>
        <w:t>,</w:t>
      </w:r>
      <w:r w:rsidR="00C80336" w:rsidRPr="00682B0B">
        <w:rPr>
          <w:sz w:val="24"/>
          <w:szCs w:val="24"/>
        </w:rPr>
        <w:t xml:space="preserve"> </w:t>
      </w:r>
      <w:r w:rsidRPr="00682B0B">
        <w:rPr>
          <w:sz w:val="24"/>
          <w:szCs w:val="24"/>
        </w:rPr>
        <w:t>в соответствии с Правилами определения видов электронной подписи,</w:t>
      </w:r>
      <w:r w:rsidR="00C80336" w:rsidRPr="00682B0B">
        <w:rPr>
          <w:sz w:val="24"/>
          <w:szCs w:val="24"/>
        </w:rPr>
        <w:t xml:space="preserve"> </w:t>
      </w:r>
      <w:r w:rsidRPr="00682B0B">
        <w:rPr>
          <w:sz w:val="24"/>
          <w:szCs w:val="24"/>
        </w:rPr>
        <w:t>использование которых допускается при обращении за получением государственных и муниципальных услуг,</w:t>
      </w:r>
      <w:r w:rsidR="00C80336" w:rsidRPr="00682B0B">
        <w:rPr>
          <w:sz w:val="24"/>
          <w:szCs w:val="24"/>
        </w:rPr>
        <w:t xml:space="preserve"> </w:t>
      </w:r>
      <w:r w:rsidRPr="00682B0B">
        <w:rPr>
          <w:sz w:val="24"/>
          <w:szCs w:val="24"/>
        </w:rPr>
        <w:t>утвержденными постановлением Правительства Российской Федерации от</w:t>
      </w:r>
      <w:r w:rsidR="00C80336" w:rsidRPr="00682B0B">
        <w:rPr>
          <w:sz w:val="24"/>
          <w:szCs w:val="24"/>
        </w:rPr>
        <w:t xml:space="preserve"> 25</w:t>
      </w:r>
      <w:r w:rsidR="00B46597" w:rsidRPr="00682B0B">
        <w:rPr>
          <w:sz w:val="24"/>
          <w:szCs w:val="24"/>
        </w:rPr>
        <w:t xml:space="preserve"> июня </w:t>
      </w:r>
      <w:r w:rsidRPr="00682B0B">
        <w:rPr>
          <w:sz w:val="24"/>
          <w:szCs w:val="24"/>
        </w:rPr>
        <w:t>2012</w:t>
      </w:r>
      <w:r w:rsidR="00B46597" w:rsidRPr="00682B0B">
        <w:rPr>
          <w:sz w:val="24"/>
          <w:szCs w:val="24"/>
        </w:rPr>
        <w:t xml:space="preserve"> года</w:t>
      </w:r>
      <w:r w:rsidR="00C80336" w:rsidRPr="00682B0B">
        <w:rPr>
          <w:sz w:val="24"/>
          <w:szCs w:val="24"/>
        </w:rPr>
        <w:t xml:space="preserve"> </w:t>
      </w:r>
      <w:r w:rsidRPr="00682B0B">
        <w:rPr>
          <w:sz w:val="24"/>
          <w:szCs w:val="24"/>
        </w:rPr>
        <w:t>№</w:t>
      </w:r>
      <w:r w:rsidR="00B46597" w:rsidRPr="00682B0B">
        <w:rPr>
          <w:sz w:val="24"/>
          <w:szCs w:val="24"/>
        </w:rPr>
        <w:t xml:space="preserve"> </w:t>
      </w:r>
      <w:r w:rsidRPr="00682B0B">
        <w:rPr>
          <w:sz w:val="24"/>
          <w:szCs w:val="24"/>
        </w:rPr>
        <w:t>634</w:t>
      </w:r>
      <w:r w:rsidR="00C80336" w:rsidRPr="00682B0B">
        <w:rPr>
          <w:sz w:val="24"/>
          <w:szCs w:val="24"/>
        </w:rPr>
        <w:t>«</w:t>
      </w:r>
      <w:r w:rsidRPr="00682B0B">
        <w:rPr>
          <w:sz w:val="24"/>
          <w:szCs w:val="24"/>
        </w:rPr>
        <w:t>О видах электронной подписи,</w:t>
      </w:r>
      <w:r w:rsidR="00C80336" w:rsidRPr="00682B0B">
        <w:rPr>
          <w:sz w:val="24"/>
          <w:szCs w:val="24"/>
        </w:rPr>
        <w:t xml:space="preserve"> </w:t>
      </w:r>
      <w:r w:rsidRPr="00682B0B">
        <w:rPr>
          <w:sz w:val="24"/>
          <w:szCs w:val="24"/>
        </w:rPr>
        <w:t>использование которых допускается при обращении за получением государственных и муниципальных</w:t>
      </w:r>
      <w:proofErr w:type="gramEnd"/>
      <w:r w:rsidRPr="00682B0B">
        <w:rPr>
          <w:sz w:val="24"/>
          <w:szCs w:val="24"/>
        </w:rPr>
        <w:t xml:space="preserve"> услуг</w:t>
      </w:r>
      <w:r w:rsidR="00C80336" w:rsidRPr="00682B0B">
        <w:rPr>
          <w:sz w:val="24"/>
          <w:szCs w:val="24"/>
        </w:rPr>
        <w:t xml:space="preserve">» </w:t>
      </w:r>
      <w:r w:rsidRPr="00682B0B">
        <w:rPr>
          <w:sz w:val="24"/>
          <w:szCs w:val="24"/>
        </w:rPr>
        <w:t>(далее</w:t>
      </w:r>
      <w:r w:rsidR="00C80336" w:rsidRPr="00682B0B">
        <w:rPr>
          <w:sz w:val="24"/>
          <w:szCs w:val="24"/>
        </w:rPr>
        <w:t xml:space="preserve"> </w:t>
      </w:r>
      <w:r w:rsidRPr="00682B0B">
        <w:rPr>
          <w:sz w:val="24"/>
          <w:szCs w:val="24"/>
        </w:rPr>
        <w:t>– усиленная неквалифицированная электронная подпись).</w:t>
      </w:r>
    </w:p>
    <w:p w:rsidR="00457A0F" w:rsidRPr="00682B0B" w:rsidRDefault="00457A0F" w:rsidP="00E62AD1">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left="0" w:right="2" w:firstLine="709"/>
        <w:jc w:val="both"/>
        <w:rPr>
          <w:sz w:val="24"/>
          <w:szCs w:val="24"/>
        </w:rPr>
      </w:pPr>
      <w:proofErr w:type="gramStart"/>
      <w:r w:rsidRPr="00682B0B">
        <w:rPr>
          <w:sz w:val="24"/>
          <w:szCs w:val="24"/>
        </w:rPr>
        <w:t>б)</w:t>
      </w:r>
      <w:r w:rsidR="007C3E9C">
        <w:rPr>
          <w:sz w:val="24"/>
          <w:szCs w:val="24"/>
        </w:rPr>
        <w:t> </w:t>
      </w:r>
      <w:r w:rsidRPr="00682B0B">
        <w:rPr>
          <w:sz w:val="24"/>
          <w:szCs w:val="24"/>
        </w:rPr>
        <w:t>на бумажном носителе посредством личного обращения в</w:t>
      </w:r>
      <w:r w:rsidR="00C80336" w:rsidRPr="00682B0B">
        <w:rPr>
          <w:sz w:val="24"/>
          <w:szCs w:val="24"/>
        </w:rPr>
        <w:t xml:space="preserve"> </w:t>
      </w:r>
      <w:r w:rsidRPr="00682B0B">
        <w:rPr>
          <w:sz w:val="24"/>
          <w:szCs w:val="24"/>
        </w:rPr>
        <w:t>орган местного самоуправления,</w:t>
      </w:r>
      <w:r w:rsidR="00C80336" w:rsidRPr="00682B0B">
        <w:rPr>
          <w:sz w:val="24"/>
          <w:szCs w:val="24"/>
        </w:rPr>
        <w:t xml:space="preserve"> </w:t>
      </w:r>
      <w:r w:rsidRPr="00682B0B">
        <w:rPr>
          <w:sz w:val="24"/>
          <w:szCs w:val="24"/>
        </w:rPr>
        <w:t>в том числе через многофункциональный центр в соответствии с соглашением о</w:t>
      </w:r>
      <w:r w:rsidR="00C80336" w:rsidRPr="00682B0B">
        <w:rPr>
          <w:sz w:val="24"/>
          <w:szCs w:val="24"/>
        </w:rPr>
        <w:t xml:space="preserve"> </w:t>
      </w:r>
      <w:r w:rsidRPr="00682B0B">
        <w:rPr>
          <w:sz w:val="24"/>
          <w:szCs w:val="24"/>
        </w:rPr>
        <w:t>взаимодействии между многофункциональным центром и уполномоченным</w:t>
      </w:r>
      <w:r w:rsidR="00C80336" w:rsidRPr="00682B0B">
        <w:rPr>
          <w:sz w:val="24"/>
          <w:szCs w:val="24"/>
        </w:rPr>
        <w:t xml:space="preserve"> </w:t>
      </w:r>
      <w:r w:rsidRPr="00682B0B">
        <w:rPr>
          <w:sz w:val="24"/>
          <w:szCs w:val="24"/>
        </w:rPr>
        <w:t>органом местного самоуправления,</w:t>
      </w:r>
      <w:r w:rsidR="00C80336" w:rsidRPr="00682B0B">
        <w:rPr>
          <w:sz w:val="24"/>
          <w:szCs w:val="24"/>
        </w:rPr>
        <w:t xml:space="preserve"> </w:t>
      </w:r>
      <w:r w:rsidRPr="00682B0B">
        <w:rPr>
          <w:sz w:val="24"/>
          <w:szCs w:val="24"/>
        </w:rPr>
        <w:t>заключенным в соответствии с постановлением Правительства Российской Федерации от</w:t>
      </w:r>
      <w:r w:rsidR="00C80336" w:rsidRPr="00682B0B">
        <w:rPr>
          <w:sz w:val="24"/>
          <w:szCs w:val="24"/>
        </w:rPr>
        <w:t xml:space="preserve"> </w:t>
      </w:r>
      <w:r w:rsidRPr="00682B0B">
        <w:rPr>
          <w:sz w:val="24"/>
          <w:szCs w:val="24"/>
        </w:rPr>
        <w:t>27</w:t>
      </w:r>
      <w:r w:rsidR="00B46597" w:rsidRPr="00682B0B">
        <w:rPr>
          <w:sz w:val="24"/>
          <w:szCs w:val="24"/>
        </w:rPr>
        <w:t xml:space="preserve"> сентября </w:t>
      </w:r>
      <w:r w:rsidR="00C80336" w:rsidRPr="00682B0B">
        <w:rPr>
          <w:sz w:val="24"/>
          <w:szCs w:val="24"/>
        </w:rPr>
        <w:t>2</w:t>
      </w:r>
      <w:r w:rsidRPr="00682B0B">
        <w:rPr>
          <w:sz w:val="24"/>
          <w:szCs w:val="24"/>
        </w:rPr>
        <w:t>011</w:t>
      </w:r>
      <w:r w:rsidR="00B46597" w:rsidRPr="00682B0B">
        <w:rPr>
          <w:sz w:val="24"/>
          <w:szCs w:val="24"/>
        </w:rPr>
        <w:t xml:space="preserve"> года</w:t>
      </w:r>
      <w:r w:rsidR="00C80336" w:rsidRPr="00682B0B">
        <w:rPr>
          <w:sz w:val="24"/>
          <w:szCs w:val="24"/>
        </w:rPr>
        <w:t xml:space="preserve"> </w:t>
      </w:r>
      <w:r w:rsidRPr="00682B0B">
        <w:rPr>
          <w:sz w:val="24"/>
          <w:szCs w:val="24"/>
        </w:rPr>
        <w:t>№</w:t>
      </w:r>
      <w:r w:rsidR="00B46597" w:rsidRPr="00682B0B">
        <w:rPr>
          <w:sz w:val="24"/>
          <w:szCs w:val="24"/>
        </w:rPr>
        <w:t xml:space="preserve"> </w:t>
      </w:r>
      <w:r w:rsidRPr="00682B0B">
        <w:rPr>
          <w:sz w:val="24"/>
          <w:szCs w:val="24"/>
        </w:rPr>
        <w:t xml:space="preserve">797 </w:t>
      </w:r>
      <w:r w:rsidR="00C80336" w:rsidRPr="00682B0B">
        <w:rPr>
          <w:sz w:val="24"/>
          <w:szCs w:val="24"/>
        </w:rPr>
        <w:t>«</w:t>
      </w:r>
      <w:r w:rsidRPr="00682B0B">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682B0B">
        <w:rPr>
          <w:sz w:val="24"/>
          <w:szCs w:val="24"/>
        </w:rPr>
        <w:t>,</w:t>
      </w:r>
      <w:r w:rsidR="00C80336" w:rsidRPr="00682B0B">
        <w:rPr>
          <w:sz w:val="24"/>
          <w:szCs w:val="24"/>
        </w:rPr>
        <w:t xml:space="preserve"> </w:t>
      </w:r>
      <w:r w:rsidRPr="00682B0B">
        <w:rPr>
          <w:sz w:val="24"/>
          <w:szCs w:val="24"/>
        </w:rPr>
        <w:t>органами государственных внебюджетных фондов,</w:t>
      </w:r>
      <w:r w:rsidR="00C80336" w:rsidRPr="00682B0B">
        <w:rPr>
          <w:sz w:val="24"/>
          <w:szCs w:val="24"/>
        </w:rPr>
        <w:t xml:space="preserve"> </w:t>
      </w:r>
      <w:r w:rsidRPr="00682B0B">
        <w:rPr>
          <w:sz w:val="24"/>
          <w:szCs w:val="24"/>
        </w:rPr>
        <w:t>органами государственной власти субъектов Российской Федерации,</w:t>
      </w:r>
      <w:r w:rsidR="00C80336" w:rsidRPr="00682B0B">
        <w:rPr>
          <w:sz w:val="24"/>
          <w:szCs w:val="24"/>
        </w:rPr>
        <w:t xml:space="preserve"> </w:t>
      </w:r>
      <w:r w:rsidRPr="00682B0B">
        <w:rPr>
          <w:sz w:val="24"/>
          <w:szCs w:val="24"/>
        </w:rPr>
        <w:t>органами местного самоуправления</w:t>
      </w:r>
      <w:r w:rsidR="00C80336" w:rsidRPr="00682B0B">
        <w:rPr>
          <w:sz w:val="24"/>
          <w:szCs w:val="24"/>
        </w:rPr>
        <w:t>»</w:t>
      </w:r>
      <w:r w:rsidRPr="00682B0B">
        <w:rPr>
          <w:sz w:val="24"/>
          <w:szCs w:val="24"/>
        </w:rPr>
        <w:t>,</w:t>
      </w:r>
      <w:r w:rsidR="00C80336" w:rsidRPr="00682B0B">
        <w:rPr>
          <w:sz w:val="24"/>
          <w:szCs w:val="24"/>
        </w:rPr>
        <w:t xml:space="preserve"> </w:t>
      </w:r>
      <w:r w:rsidRPr="00682B0B">
        <w:rPr>
          <w:sz w:val="24"/>
          <w:szCs w:val="24"/>
        </w:rPr>
        <w:t>либо посредством почтового отправления с уведомлением о вручении.</w:t>
      </w:r>
    </w:p>
    <w:p w:rsidR="00216712" w:rsidRPr="00682B0B" w:rsidRDefault="00457A0F" w:rsidP="00E62AD1">
      <w:pPr>
        <w:pStyle w:val="Heading1"/>
        <w:numPr>
          <w:ilvl w:val="2"/>
          <w:numId w:val="26"/>
        </w:numPr>
        <w:kinsoku w:val="0"/>
        <w:overflowPunct w:val="0"/>
        <w:ind w:left="0" w:right="2" w:firstLine="709"/>
        <w:jc w:val="left"/>
        <w:outlineLvl w:val="9"/>
        <w:rPr>
          <w:b w:val="0"/>
          <w:sz w:val="24"/>
          <w:szCs w:val="24"/>
        </w:rPr>
      </w:pPr>
      <w:r w:rsidRPr="00682B0B">
        <w:rPr>
          <w:b w:val="0"/>
          <w:sz w:val="24"/>
          <w:szCs w:val="24"/>
        </w:rPr>
        <w:t>Иные требования,</w:t>
      </w:r>
      <w:r w:rsidR="00C80336" w:rsidRPr="00682B0B">
        <w:rPr>
          <w:b w:val="0"/>
          <w:sz w:val="24"/>
          <w:szCs w:val="24"/>
        </w:rPr>
        <w:t xml:space="preserve"> </w:t>
      </w:r>
      <w:r w:rsidRPr="00682B0B">
        <w:rPr>
          <w:b w:val="0"/>
          <w:sz w:val="24"/>
          <w:szCs w:val="24"/>
        </w:rPr>
        <w:t>в том числе учитывающие особенности предоставления муниципальной</w:t>
      </w:r>
      <w:r w:rsidR="00E4090B" w:rsidRPr="00682B0B">
        <w:rPr>
          <w:b w:val="0"/>
          <w:sz w:val="24"/>
          <w:szCs w:val="24"/>
        </w:rPr>
        <w:t xml:space="preserve"> </w:t>
      </w:r>
      <w:r w:rsidRPr="00682B0B">
        <w:rPr>
          <w:b w:val="0"/>
          <w:sz w:val="24"/>
          <w:szCs w:val="24"/>
        </w:rPr>
        <w:t>услуги в многофункциональных центрах,</w:t>
      </w:r>
      <w:r w:rsidR="00E4090B" w:rsidRPr="00682B0B">
        <w:rPr>
          <w:b w:val="0"/>
          <w:sz w:val="24"/>
          <w:szCs w:val="24"/>
        </w:rPr>
        <w:t xml:space="preserve"> </w:t>
      </w:r>
      <w:r w:rsidRPr="00682B0B">
        <w:rPr>
          <w:b w:val="0"/>
          <w:sz w:val="24"/>
          <w:szCs w:val="24"/>
        </w:rPr>
        <w:t>особенности предоставления муниципальной</w:t>
      </w:r>
      <w:r w:rsidR="00E4090B" w:rsidRPr="00682B0B">
        <w:rPr>
          <w:b w:val="0"/>
          <w:sz w:val="24"/>
          <w:szCs w:val="24"/>
        </w:rPr>
        <w:t xml:space="preserve"> </w:t>
      </w:r>
      <w:r w:rsidRPr="00682B0B">
        <w:rPr>
          <w:b w:val="0"/>
          <w:sz w:val="24"/>
          <w:szCs w:val="24"/>
        </w:rPr>
        <w:t>услуги по экстерриториальному принципу и особенности предоставления муниципальной</w:t>
      </w:r>
      <w:r w:rsidR="00E4090B" w:rsidRPr="00682B0B">
        <w:rPr>
          <w:b w:val="0"/>
          <w:sz w:val="24"/>
          <w:szCs w:val="24"/>
        </w:rPr>
        <w:t xml:space="preserve"> </w:t>
      </w:r>
      <w:r w:rsidRPr="00682B0B">
        <w:rPr>
          <w:b w:val="0"/>
          <w:sz w:val="24"/>
          <w:szCs w:val="24"/>
        </w:rPr>
        <w:t>услуги в электронной форме</w:t>
      </w:r>
      <w:r w:rsidR="00762D41" w:rsidRPr="00682B0B">
        <w:rPr>
          <w:b w:val="0"/>
          <w:sz w:val="24"/>
          <w:szCs w:val="24"/>
        </w:rPr>
        <w:t>.</w:t>
      </w:r>
    </w:p>
    <w:p w:rsidR="00457A0F" w:rsidRPr="00682B0B" w:rsidRDefault="00457A0F" w:rsidP="00E62AD1">
      <w:pPr>
        <w:pStyle w:val="Heading1"/>
        <w:kinsoku w:val="0"/>
        <w:overflowPunct w:val="0"/>
        <w:ind w:left="0" w:right="2" w:firstLine="709"/>
        <w:jc w:val="both"/>
        <w:outlineLvl w:val="9"/>
        <w:rPr>
          <w:b w:val="0"/>
          <w:sz w:val="24"/>
          <w:szCs w:val="24"/>
        </w:rPr>
      </w:pPr>
      <w:r w:rsidRPr="00682B0B">
        <w:rPr>
          <w:b w:val="0"/>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w:t>
      </w:r>
      <w:r w:rsidR="008459E9">
        <w:rPr>
          <w:b w:val="0"/>
          <w:sz w:val="24"/>
          <w:szCs w:val="24"/>
        </w:rPr>
        <w:t xml:space="preserve"> с постановлением Правительства</w:t>
      </w:r>
      <w:r w:rsidR="00E4090B" w:rsidRPr="00682B0B">
        <w:rPr>
          <w:b w:val="0"/>
          <w:sz w:val="24"/>
          <w:szCs w:val="24"/>
        </w:rPr>
        <w:t xml:space="preserve"> Российской </w:t>
      </w:r>
      <w:r w:rsidRPr="00682B0B">
        <w:rPr>
          <w:b w:val="0"/>
          <w:sz w:val="24"/>
          <w:szCs w:val="24"/>
        </w:rPr>
        <w:t>Федерации от</w:t>
      </w:r>
      <w:r w:rsidR="00BF3D9C" w:rsidRPr="00682B0B">
        <w:rPr>
          <w:b w:val="0"/>
          <w:sz w:val="24"/>
          <w:szCs w:val="24"/>
        </w:rPr>
        <w:t xml:space="preserve"> </w:t>
      </w:r>
      <w:r w:rsidRPr="00682B0B">
        <w:rPr>
          <w:b w:val="0"/>
          <w:sz w:val="24"/>
          <w:szCs w:val="24"/>
        </w:rPr>
        <w:t>22</w:t>
      </w:r>
      <w:r w:rsidR="00B46597" w:rsidRPr="00682B0B">
        <w:rPr>
          <w:b w:val="0"/>
          <w:sz w:val="24"/>
          <w:szCs w:val="24"/>
        </w:rPr>
        <w:t xml:space="preserve"> декабря </w:t>
      </w:r>
      <w:r w:rsidRPr="00682B0B">
        <w:rPr>
          <w:b w:val="0"/>
          <w:sz w:val="24"/>
          <w:szCs w:val="24"/>
        </w:rPr>
        <w:t>2012</w:t>
      </w:r>
      <w:r w:rsidR="00B46597" w:rsidRPr="00682B0B">
        <w:rPr>
          <w:b w:val="0"/>
          <w:sz w:val="24"/>
          <w:szCs w:val="24"/>
        </w:rPr>
        <w:t xml:space="preserve"> года</w:t>
      </w:r>
      <w:r w:rsidR="00E4090B" w:rsidRPr="00682B0B">
        <w:rPr>
          <w:b w:val="0"/>
          <w:sz w:val="24"/>
          <w:szCs w:val="24"/>
        </w:rPr>
        <w:t xml:space="preserve"> </w:t>
      </w:r>
      <w:r w:rsidRPr="00682B0B">
        <w:rPr>
          <w:b w:val="0"/>
          <w:sz w:val="24"/>
          <w:szCs w:val="24"/>
        </w:rPr>
        <w:t>№</w:t>
      </w:r>
      <w:r w:rsidR="00B46597" w:rsidRPr="00682B0B">
        <w:rPr>
          <w:b w:val="0"/>
          <w:sz w:val="24"/>
          <w:szCs w:val="24"/>
        </w:rPr>
        <w:t xml:space="preserve"> </w:t>
      </w:r>
      <w:r w:rsidRPr="00682B0B">
        <w:rPr>
          <w:b w:val="0"/>
          <w:sz w:val="24"/>
          <w:szCs w:val="24"/>
        </w:rPr>
        <w:t xml:space="preserve">1376 </w:t>
      </w:r>
      <w:r w:rsidR="00E4090B" w:rsidRPr="00682B0B">
        <w:rPr>
          <w:b w:val="0"/>
          <w:sz w:val="24"/>
          <w:szCs w:val="24"/>
        </w:rPr>
        <w:t>«</w:t>
      </w:r>
      <w:r w:rsidRPr="00682B0B">
        <w:rPr>
          <w:b w:val="0"/>
          <w:sz w:val="24"/>
          <w:szCs w:val="24"/>
        </w:rPr>
        <w:t xml:space="preserve">Об утверждении </w:t>
      </w:r>
      <w:proofErr w:type="gramStart"/>
      <w:r w:rsidRPr="00682B0B">
        <w:rPr>
          <w:b w:val="0"/>
          <w:sz w:val="24"/>
          <w:szCs w:val="24"/>
        </w:rPr>
        <w:t>Правил организации деятельности многофункциональных центров предоставления государственных</w:t>
      </w:r>
      <w:proofErr w:type="gramEnd"/>
      <w:r w:rsidRPr="00682B0B">
        <w:rPr>
          <w:b w:val="0"/>
          <w:sz w:val="24"/>
          <w:szCs w:val="24"/>
        </w:rPr>
        <w:t xml:space="preserve"> и муниципальных услуг</w:t>
      </w:r>
      <w:r w:rsidR="00E4090B" w:rsidRPr="00682B0B">
        <w:rPr>
          <w:b w:val="0"/>
          <w:sz w:val="24"/>
          <w:szCs w:val="24"/>
        </w:rPr>
        <w:t>»</w:t>
      </w:r>
      <w:r w:rsidRPr="00682B0B">
        <w:rPr>
          <w:b w:val="0"/>
          <w:sz w:val="24"/>
          <w:szCs w:val="24"/>
        </w:rPr>
        <w:t>.</w:t>
      </w:r>
    </w:p>
    <w:p w:rsidR="00AE7D5A" w:rsidRPr="00682B0B" w:rsidRDefault="00457A0F" w:rsidP="008459E9">
      <w:pPr>
        <w:pStyle w:val="a0"/>
        <w:numPr>
          <w:ilvl w:val="2"/>
          <w:numId w:val="26"/>
        </w:numPr>
        <w:tabs>
          <w:tab w:val="left" w:pos="0"/>
        </w:tabs>
        <w:kinsoku w:val="0"/>
        <w:overflowPunct w:val="0"/>
        <w:ind w:left="0" w:right="2" w:firstLine="709"/>
        <w:contextualSpacing/>
        <w:jc w:val="both"/>
        <w:rPr>
          <w:bCs/>
        </w:rPr>
      </w:pPr>
      <w:r w:rsidRPr="00682B0B">
        <w:t>Документы,</w:t>
      </w:r>
      <w:r w:rsidR="00E4090B" w:rsidRPr="00682B0B">
        <w:t xml:space="preserve"> </w:t>
      </w:r>
      <w:r w:rsidRPr="00682B0B">
        <w:t xml:space="preserve">прилагаемые заявителем к заявлению о выдаче </w:t>
      </w:r>
      <w:r w:rsidR="00CF7367" w:rsidRPr="00682B0B">
        <w:t>разрешения на право вырубки зеленых насаждений</w:t>
      </w:r>
      <w:proofErr w:type="gramStart"/>
      <w:r w:rsidR="00CF7367" w:rsidRPr="00682B0B">
        <w:t xml:space="preserve"> </w:t>
      </w:r>
      <w:r w:rsidRPr="00682B0B">
        <w:t>,</w:t>
      </w:r>
      <w:proofErr w:type="gramEnd"/>
      <w:r w:rsidRPr="00682B0B">
        <w:t>представляемые в электронной форме,</w:t>
      </w:r>
      <w:r w:rsidR="00CF7367" w:rsidRPr="00682B0B">
        <w:t xml:space="preserve"> </w:t>
      </w:r>
      <w:r w:rsidRPr="00682B0B">
        <w:t>направляются в следующих форматах</w:t>
      </w:r>
      <w:r w:rsidR="00AE7D5A" w:rsidRPr="00682B0B">
        <w:t>:</w:t>
      </w:r>
    </w:p>
    <w:p w:rsidR="00AE7D5A" w:rsidRPr="00682B0B" w:rsidRDefault="007C3E9C" w:rsidP="00E62AD1">
      <w:pPr>
        <w:pStyle w:val="a0"/>
        <w:tabs>
          <w:tab w:val="left" w:pos="1346"/>
          <w:tab w:val="left" w:pos="4696"/>
          <w:tab w:val="left" w:pos="6385"/>
          <w:tab w:val="left" w:pos="6877"/>
          <w:tab w:val="left" w:pos="8502"/>
          <w:tab w:val="left" w:pos="8999"/>
        </w:tabs>
        <w:kinsoku w:val="0"/>
        <w:overflowPunct w:val="0"/>
        <w:spacing w:before="76"/>
        <w:ind w:left="0" w:right="2"/>
        <w:contextualSpacing/>
        <w:jc w:val="both"/>
        <w:rPr>
          <w:bCs/>
        </w:rPr>
      </w:pPr>
      <w:r>
        <w:rPr>
          <w:bCs/>
        </w:rPr>
        <w:t>а) </w:t>
      </w:r>
      <w:proofErr w:type="spellStart"/>
      <w:r w:rsidR="00AE7D5A" w:rsidRPr="00682B0B">
        <w:rPr>
          <w:bCs/>
        </w:rPr>
        <w:t>xml</w:t>
      </w:r>
      <w:proofErr w:type="spellEnd"/>
      <w:r w:rsidR="00AE7D5A" w:rsidRPr="00682B0B">
        <w:rPr>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AE7D5A" w:rsidRPr="00682B0B">
        <w:rPr>
          <w:bCs/>
        </w:rPr>
        <w:t>xml</w:t>
      </w:r>
      <w:proofErr w:type="spellEnd"/>
      <w:r w:rsidR="00AE7D5A" w:rsidRPr="00682B0B">
        <w:rPr>
          <w:bCs/>
        </w:rPr>
        <w:t>;</w:t>
      </w:r>
    </w:p>
    <w:p w:rsidR="00AE7D5A" w:rsidRPr="00682B0B" w:rsidRDefault="007C3E9C" w:rsidP="00E62AD1">
      <w:pPr>
        <w:pStyle w:val="a0"/>
        <w:ind w:left="0" w:right="2"/>
        <w:contextualSpacing/>
        <w:jc w:val="both"/>
        <w:rPr>
          <w:bCs/>
        </w:rPr>
      </w:pPr>
      <w:r>
        <w:rPr>
          <w:bCs/>
        </w:rPr>
        <w:t>б) </w:t>
      </w:r>
      <w:proofErr w:type="spellStart"/>
      <w:r w:rsidR="00AE7D5A" w:rsidRPr="00682B0B">
        <w:rPr>
          <w:bCs/>
        </w:rPr>
        <w:t>doc</w:t>
      </w:r>
      <w:proofErr w:type="spellEnd"/>
      <w:r w:rsidR="00AE7D5A" w:rsidRPr="00682B0B">
        <w:rPr>
          <w:bCs/>
        </w:rPr>
        <w:t xml:space="preserve">, </w:t>
      </w:r>
      <w:proofErr w:type="spellStart"/>
      <w:r w:rsidR="00AE7D5A" w:rsidRPr="00682B0B">
        <w:rPr>
          <w:bCs/>
        </w:rPr>
        <w:t>docx</w:t>
      </w:r>
      <w:proofErr w:type="spellEnd"/>
      <w:r w:rsidR="00AE7D5A" w:rsidRPr="00682B0B">
        <w:rPr>
          <w:bCs/>
        </w:rPr>
        <w:t xml:space="preserve">, </w:t>
      </w:r>
      <w:proofErr w:type="spellStart"/>
      <w:r w:rsidR="00AE7D5A" w:rsidRPr="00682B0B">
        <w:rPr>
          <w:bCs/>
        </w:rPr>
        <w:t>odt</w:t>
      </w:r>
      <w:proofErr w:type="spellEnd"/>
      <w:r w:rsidR="00AE7D5A" w:rsidRPr="00682B0B">
        <w:rPr>
          <w:bCs/>
        </w:rPr>
        <w:t xml:space="preserve"> - для документов с текстовым содержанием, </w:t>
      </w:r>
      <w:r w:rsidR="00AE7D5A" w:rsidRPr="00682B0B">
        <w:rPr>
          <w:bCs/>
        </w:rPr>
        <w:br/>
        <w:t>не включающим формулы;</w:t>
      </w:r>
    </w:p>
    <w:p w:rsidR="00AE7D5A" w:rsidRPr="00682B0B" w:rsidRDefault="007C3E9C" w:rsidP="00E62AD1">
      <w:pPr>
        <w:ind w:right="2" w:firstLine="709"/>
        <w:contextualSpacing/>
        <w:jc w:val="both"/>
        <w:rPr>
          <w:bCs/>
          <w:sz w:val="24"/>
          <w:szCs w:val="24"/>
        </w:rPr>
      </w:pPr>
      <w:r>
        <w:rPr>
          <w:bCs/>
          <w:sz w:val="24"/>
          <w:szCs w:val="24"/>
        </w:rPr>
        <w:t>в) </w:t>
      </w:r>
      <w:proofErr w:type="spellStart"/>
      <w:r w:rsidR="00AE7D5A" w:rsidRPr="00682B0B">
        <w:rPr>
          <w:bCs/>
          <w:sz w:val="24"/>
          <w:szCs w:val="24"/>
        </w:rPr>
        <w:t>pdf</w:t>
      </w:r>
      <w:proofErr w:type="spellEnd"/>
      <w:r w:rsidR="00AE7D5A" w:rsidRPr="00682B0B">
        <w:rPr>
          <w:bCs/>
          <w:sz w:val="24"/>
          <w:szCs w:val="24"/>
        </w:rPr>
        <w:t xml:space="preserve">, </w:t>
      </w:r>
      <w:proofErr w:type="spellStart"/>
      <w:r w:rsidR="00AE7D5A" w:rsidRPr="00682B0B">
        <w:rPr>
          <w:bCs/>
          <w:sz w:val="24"/>
          <w:szCs w:val="24"/>
        </w:rPr>
        <w:t>jpg</w:t>
      </w:r>
      <w:proofErr w:type="spellEnd"/>
      <w:r w:rsidR="00AE7D5A" w:rsidRPr="00682B0B">
        <w:rPr>
          <w:bCs/>
          <w:sz w:val="24"/>
          <w:szCs w:val="24"/>
        </w:rPr>
        <w:t xml:space="preserve">, </w:t>
      </w:r>
      <w:proofErr w:type="spellStart"/>
      <w:r w:rsidR="00AE7D5A" w:rsidRPr="00682B0B">
        <w:rPr>
          <w:bCs/>
          <w:sz w:val="24"/>
          <w:szCs w:val="24"/>
        </w:rPr>
        <w:t>jpeg</w:t>
      </w:r>
      <w:proofErr w:type="spellEnd"/>
      <w:r w:rsidR="00AE7D5A" w:rsidRPr="00682B0B">
        <w:rPr>
          <w:bCs/>
          <w:sz w:val="24"/>
          <w:szCs w:val="24"/>
        </w:rPr>
        <w:t xml:space="preserve">, </w:t>
      </w:r>
      <w:proofErr w:type="spellStart"/>
      <w:r w:rsidR="00AE7D5A" w:rsidRPr="00682B0B">
        <w:rPr>
          <w:bCs/>
          <w:sz w:val="24"/>
          <w:szCs w:val="24"/>
          <w:lang w:val="en-US"/>
        </w:rPr>
        <w:t>png</w:t>
      </w:r>
      <w:proofErr w:type="spellEnd"/>
      <w:r w:rsidR="00AE7D5A" w:rsidRPr="00682B0B">
        <w:rPr>
          <w:bCs/>
          <w:sz w:val="24"/>
          <w:szCs w:val="24"/>
        </w:rPr>
        <w:t xml:space="preserve">, </w:t>
      </w:r>
      <w:r w:rsidR="00AE7D5A" w:rsidRPr="00682B0B">
        <w:rPr>
          <w:bCs/>
          <w:sz w:val="24"/>
          <w:szCs w:val="24"/>
          <w:lang w:val="en-US"/>
        </w:rPr>
        <w:t>bmp</w:t>
      </w:r>
      <w:r w:rsidR="00AE7D5A" w:rsidRPr="00682B0B">
        <w:rPr>
          <w:bCs/>
          <w:sz w:val="24"/>
          <w:szCs w:val="24"/>
        </w:rPr>
        <w:t xml:space="preserve">, </w:t>
      </w:r>
      <w:r w:rsidR="00AE7D5A" w:rsidRPr="00682B0B">
        <w:rPr>
          <w:bCs/>
          <w:sz w:val="24"/>
          <w:szCs w:val="24"/>
          <w:lang w:val="en-US"/>
        </w:rPr>
        <w:t>tiff</w:t>
      </w:r>
      <w:r w:rsidR="00AE7D5A" w:rsidRPr="00682B0B">
        <w:rPr>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7D5A" w:rsidRPr="00682B0B" w:rsidRDefault="007C3E9C" w:rsidP="00E62AD1">
      <w:pPr>
        <w:ind w:right="2" w:firstLine="709"/>
        <w:contextualSpacing/>
        <w:jc w:val="both"/>
        <w:rPr>
          <w:bCs/>
          <w:sz w:val="24"/>
          <w:szCs w:val="24"/>
        </w:rPr>
      </w:pPr>
      <w:r>
        <w:rPr>
          <w:bCs/>
          <w:sz w:val="24"/>
          <w:szCs w:val="24"/>
        </w:rPr>
        <w:t>г) </w:t>
      </w:r>
      <w:r w:rsidR="00AE7D5A" w:rsidRPr="00682B0B">
        <w:rPr>
          <w:bCs/>
          <w:sz w:val="24"/>
          <w:szCs w:val="24"/>
          <w:lang w:val="en-US"/>
        </w:rPr>
        <w:t>zip</w:t>
      </w:r>
      <w:r w:rsidR="00AE7D5A" w:rsidRPr="00682B0B">
        <w:rPr>
          <w:bCs/>
          <w:sz w:val="24"/>
          <w:szCs w:val="24"/>
        </w:rPr>
        <w:t xml:space="preserve">, </w:t>
      </w:r>
      <w:proofErr w:type="spellStart"/>
      <w:r w:rsidR="00AE7D5A" w:rsidRPr="00682B0B">
        <w:rPr>
          <w:bCs/>
          <w:sz w:val="24"/>
          <w:szCs w:val="24"/>
          <w:lang w:val="en-US"/>
        </w:rPr>
        <w:t>rar</w:t>
      </w:r>
      <w:proofErr w:type="spellEnd"/>
      <w:r w:rsidR="00AE7D5A" w:rsidRPr="00682B0B">
        <w:rPr>
          <w:bCs/>
          <w:sz w:val="24"/>
          <w:szCs w:val="24"/>
        </w:rPr>
        <w:t xml:space="preserve"> – для сжатых документов в один файл;</w:t>
      </w:r>
    </w:p>
    <w:p w:rsidR="00AE7D5A" w:rsidRPr="00682B0B" w:rsidRDefault="00AE7D5A" w:rsidP="00E62AD1">
      <w:pPr>
        <w:ind w:right="2" w:firstLine="709"/>
        <w:contextualSpacing/>
        <w:jc w:val="both"/>
        <w:rPr>
          <w:bCs/>
          <w:sz w:val="24"/>
          <w:szCs w:val="24"/>
        </w:rPr>
      </w:pPr>
      <w:proofErr w:type="spellStart"/>
      <w:r w:rsidRPr="00682B0B">
        <w:rPr>
          <w:bCs/>
          <w:sz w:val="24"/>
          <w:szCs w:val="24"/>
        </w:rPr>
        <w:t>д</w:t>
      </w:r>
      <w:proofErr w:type="spellEnd"/>
      <w:r w:rsidRPr="00682B0B">
        <w:rPr>
          <w:bCs/>
          <w:sz w:val="24"/>
          <w:szCs w:val="24"/>
        </w:rPr>
        <w:t>)</w:t>
      </w:r>
      <w:r w:rsidR="007C3E9C">
        <w:rPr>
          <w:bCs/>
          <w:sz w:val="24"/>
          <w:szCs w:val="24"/>
        </w:rPr>
        <w:t> </w:t>
      </w:r>
      <w:r w:rsidRPr="00682B0B">
        <w:rPr>
          <w:bCs/>
          <w:sz w:val="24"/>
          <w:szCs w:val="24"/>
          <w:lang w:val="en-US"/>
        </w:rPr>
        <w:t>sig</w:t>
      </w:r>
      <w:r w:rsidRPr="00682B0B">
        <w:rPr>
          <w:bCs/>
          <w:sz w:val="24"/>
          <w:szCs w:val="24"/>
        </w:rPr>
        <w:t xml:space="preserve"> – для открепленной усиленной квалифицированной электронной подписи.</w:t>
      </w:r>
    </w:p>
    <w:p w:rsidR="00457A0F" w:rsidRPr="00682B0B" w:rsidRDefault="00457A0F" w:rsidP="00E62AD1">
      <w:pPr>
        <w:pStyle w:val="a0"/>
        <w:numPr>
          <w:ilvl w:val="2"/>
          <w:numId w:val="26"/>
        </w:numPr>
        <w:tabs>
          <w:tab w:val="left" w:pos="0"/>
        </w:tabs>
        <w:kinsoku w:val="0"/>
        <w:overflowPunct w:val="0"/>
        <w:ind w:left="0" w:right="2" w:firstLine="709"/>
        <w:jc w:val="both"/>
      </w:pPr>
      <w:proofErr w:type="gramStart"/>
      <w:r w:rsidRPr="00682B0B">
        <w:t>В случае если оригиналы документов,</w:t>
      </w:r>
      <w:r w:rsidR="00CF7367" w:rsidRPr="00682B0B">
        <w:t xml:space="preserve"> </w:t>
      </w:r>
      <w:r w:rsidRPr="00682B0B">
        <w:t xml:space="preserve">прилагаемых к заявлению о выдаче </w:t>
      </w:r>
      <w:r w:rsidR="00CF7367" w:rsidRPr="00682B0B">
        <w:t>разрешения на право вырубки зеленых насаждений</w:t>
      </w:r>
      <w:r w:rsidRPr="00682B0B">
        <w:t>,</w:t>
      </w:r>
      <w:r w:rsidR="00CF7367" w:rsidRPr="00682B0B">
        <w:t xml:space="preserve"> </w:t>
      </w:r>
      <w:r w:rsidRPr="00682B0B">
        <w:t>выданы и подписаны уполномоченным органом на бумажном носителе,</w:t>
      </w:r>
      <w:r w:rsidR="00CF7367" w:rsidRPr="00682B0B">
        <w:t xml:space="preserve"> </w:t>
      </w:r>
      <w:r w:rsidRPr="00682B0B">
        <w:t>допускается формирование таких документов,</w:t>
      </w:r>
      <w:r w:rsidR="00CF7367" w:rsidRPr="00682B0B">
        <w:t xml:space="preserve"> </w:t>
      </w:r>
      <w:r w:rsidRPr="00682B0B">
        <w:t>представляемых в электронной форме,</w:t>
      </w:r>
      <w:r w:rsidR="00CF7367" w:rsidRPr="00682B0B">
        <w:t xml:space="preserve"> </w:t>
      </w:r>
      <w:r w:rsidRPr="00682B0B">
        <w:t>путем сканирования непосредственно с оригинала документа</w:t>
      </w:r>
      <w:r w:rsidR="00CF7367" w:rsidRPr="00682B0B">
        <w:t xml:space="preserve"> </w:t>
      </w:r>
      <w:r w:rsidRPr="00682B0B">
        <w:t>(использование копий не допускается), которое осуществляется с сохранением ориентации оригинала документа в разрешении</w:t>
      </w:r>
      <w:r w:rsidR="00CF7367" w:rsidRPr="00682B0B">
        <w:t xml:space="preserve"> </w:t>
      </w:r>
      <w:r w:rsidRPr="00682B0B">
        <w:t xml:space="preserve">300 - 500 </w:t>
      </w:r>
      <w:proofErr w:type="spellStart"/>
      <w:r w:rsidRPr="00682B0B">
        <w:t>dpi</w:t>
      </w:r>
      <w:proofErr w:type="spellEnd"/>
      <w:r w:rsidRPr="00682B0B">
        <w:t xml:space="preserve"> (масшт</w:t>
      </w:r>
      <w:r w:rsidR="00B46597" w:rsidRPr="00682B0B">
        <w:t xml:space="preserve">аб </w:t>
      </w:r>
      <w:r w:rsidRPr="00682B0B">
        <w:t>1:1)</w:t>
      </w:r>
      <w:r w:rsidR="00CF7367" w:rsidRPr="00682B0B">
        <w:t xml:space="preserve"> </w:t>
      </w:r>
      <w:r w:rsidRPr="00682B0B">
        <w:t>и всех аутентичных</w:t>
      </w:r>
      <w:proofErr w:type="gramEnd"/>
      <w:r w:rsidRPr="00682B0B">
        <w:t xml:space="preserve"> признаков подлинности</w:t>
      </w:r>
      <w:r w:rsidR="00CF7367" w:rsidRPr="00682B0B">
        <w:t xml:space="preserve"> </w:t>
      </w:r>
      <w:r w:rsidRPr="00682B0B">
        <w:t>(графической подписи лица,</w:t>
      </w:r>
      <w:r w:rsidR="00CF7367" w:rsidRPr="00682B0B">
        <w:t xml:space="preserve"> </w:t>
      </w:r>
      <w:r w:rsidRPr="00682B0B">
        <w:t>печати,</w:t>
      </w:r>
      <w:r w:rsidR="00CF7367" w:rsidRPr="00682B0B">
        <w:t xml:space="preserve"> </w:t>
      </w:r>
      <w:r w:rsidRPr="00682B0B">
        <w:t>углового штампа бланка),</w:t>
      </w:r>
      <w:r w:rsidR="00CF7367" w:rsidRPr="00682B0B">
        <w:t xml:space="preserve"> </w:t>
      </w:r>
      <w:r w:rsidRPr="00682B0B">
        <w:t>с использованием следующих режимов:</w:t>
      </w:r>
    </w:p>
    <w:p w:rsidR="00457A0F" w:rsidRPr="00682B0B" w:rsidRDefault="00224E8E" w:rsidP="00E62AD1">
      <w:pPr>
        <w:pStyle w:val="a4"/>
        <w:kinsoku w:val="0"/>
        <w:overflowPunct w:val="0"/>
        <w:ind w:left="0" w:right="2" w:firstLine="709"/>
        <w:jc w:val="both"/>
        <w:rPr>
          <w:sz w:val="24"/>
          <w:szCs w:val="24"/>
        </w:rPr>
      </w:pPr>
      <w:r w:rsidRPr="00682B0B">
        <w:rPr>
          <w:sz w:val="24"/>
          <w:szCs w:val="24"/>
        </w:rPr>
        <w:t>а) «черно-белый»</w:t>
      </w:r>
      <w:r w:rsidR="00457A0F" w:rsidRPr="00682B0B">
        <w:rPr>
          <w:sz w:val="24"/>
          <w:szCs w:val="24"/>
        </w:rPr>
        <w:t xml:space="preserve"> (при отсутствии в документе графических изображений и</w:t>
      </w:r>
      <w:r w:rsidR="00B46597" w:rsidRPr="00682B0B">
        <w:rPr>
          <w:sz w:val="24"/>
          <w:szCs w:val="24"/>
        </w:rPr>
        <w:t xml:space="preserve"> </w:t>
      </w:r>
      <w:r w:rsidR="00457A0F" w:rsidRPr="00682B0B">
        <w:rPr>
          <w:sz w:val="24"/>
          <w:szCs w:val="24"/>
        </w:rPr>
        <w:t>(или)</w:t>
      </w:r>
      <w:r w:rsidR="00CF7367" w:rsidRPr="00682B0B">
        <w:rPr>
          <w:sz w:val="24"/>
          <w:szCs w:val="24"/>
        </w:rPr>
        <w:t xml:space="preserve"> </w:t>
      </w:r>
      <w:r w:rsidR="00457A0F" w:rsidRPr="00682B0B">
        <w:rPr>
          <w:sz w:val="24"/>
          <w:szCs w:val="24"/>
        </w:rPr>
        <w:t>цветного текста);</w:t>
      </w:r>
    </w:p>
    <w:p w:rsidR="00457A0F" w:rsidRPr="00682B0B" w:rsidRDefault="00224E8E" w:rsidP="00E62AD1">
      <w:pPr>
        <w:pStyle w:val="a4"/>
        <w:kinsoku w:val="0"/>
        <w:overflowPunct w:val="0"/>
        <w:ind w:left="0" w:right="2" w:firstLine="709"/>
        <w:jc w:val="both"/>
        <w:rPr>
          <w:sz w:val="24"/>
          <w:szCs w:val="24"/>
        </w:rPr>
      </w:pPr>
      <w:r w:rsidRPr="00682B0B">
        <w:rPr>
          <w:sz w:val="24"/>
          <w:szCs w:val="24"/>
        </w:rPr>
        <w:t>б) «оттенки серого»</w:t>
      </w:r>
      <w:r w:rsidR="00457A0F" w:rsidRPr="00682B0B">
        <w:rPr>
          <w:sz w:val="24"/>
          <w:szCs w:val="24"/>
        </w:rPr>
        <w:t xml:space="preserve"> (при наличии в документе графических изображений, отличных от цветного графического изображения);</w:t>
      </w:r>
    </w:p>
    <w:p w:rsidR="00457A0F" w:rsidRPr="00682B0B" w:rsidRDefault="00224E8E" w:rsidP="00E62AD1">
      <w:pPr>
        <w:pStyle w:val="a4"/>
        <w:kinsoku w:val="0"/>
        <w:overflowPunct w:val="0"/>
        <w:ind w:left="0" w:right="2" w:firstLine="709"/>
        <w:jc w:val="both"/>
        <w:rPr>
          <w:sz w:val="24"/>
          <w:szCs w:val="24"/>
        </w:rPr>
      </w:pPr>
      <w:r w:rsidRPr="00682B0B">
        <w:rPr>
          <w:sz w:val="24"/>
          <w:szCs w:val="24"/>
        </w:rPr>
        <w:t>в) «цветной»</w:t>
      </w:r>
      <w:r w:rsidR="00CF7367" w:rsidRPr="00682B0B">
        <w:rPr>
          <w:sz w:val="24"/>
          <w:szCs w:val="24"/>
        </w:rPr>
        <w:t xml:space="preserve"> </w:t>
      </w:r>
      <w:r w:rsidR="00457A0F" w:rsidRPr="00682B0B">
        <w:rPr>
          <w:sz w:val="24"/>
          <w:szCs w:val="24"/>
        </w:rPr>
        <w:t>или</w:t>
      </w:r>
      <w:r w:rsidR="00CF7367" w:rsidRPr="00682B0B">
        <w:rPr>
          <w:sz w:val="24"/>
          <w:szCs w:val="24"/>
        </w:rPr>
        <w:t xml:space="preserve"> </w:t>
      </w:r>
      <w:r w:rsidRPr="00682B0B">
        <w:rPr>
          <w:sz w:val="24"/>
          <w:szCs w:val="24"/>
        </w:rPr>
        <w:t>«режим полной цветопередачи»</w:t>
      </w:r>
      <w:r w:rsidR="00457A0F" w:rsidRPr="00682B0B">
        <w:rPr>
          <w:sz w:val="24"/>
          <w:szCs w:val="24"/>
        </w:rPr>
        <w:t xml:space="preserve"> (при наличии в документе цветных графических изображений либо цветного текста).</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Количество файлов должно соответствовать количеству документов,</w:t>
      </w:r>
      <w:r w:rsidR="00CF7367" w:rsidRPr="00682B0B">
        <w:rPr>
          <w:sz w:val="24"/>
          <w:szCs w:val="24"/>
        </w:rPr>
        <w:t xml:space="preserve"> каждый из </w:t>
      </w:r>
      <w:r w:rsidRPr="00682B0B">
        <w:rPr>
          <w:sz w:val="24"/>
          <w:szCs w:val="24"/>
        </w:rPr>
        <w:t xml:space="preserve">которых содержит текстовую </w:t>
      </w:r>
      <w:proofErr w:type="gramStart"/>
      <w:r w:rsidRPr="00682B0B">
        <w:rPr>
          <w:sz w:val="24"/>
          <w:szCs w:val="24"/>
        </w:rPr>
        <w:t>и(</w:t>
      </w:r>
      <w:proofErr w:type="gramEnd"/>
      <w:r w:rsidRPr="00682B0B">
        <w:rPr>
          <w:sz w:val="24"/>
          <w:szCs w:val="24"/>
        </w:rPr>
        <w:t>или)</w:t>
      </w:r>
      <w:r w:rsidR="00CF7367" w:rsidRPr="00682B0B">
        <w:rPr>
          <w:sz w:val="24"/>
          <w:szCs w:val="24"/>
        </w:rPr>
        <w:t xml:space="preserve"> </w:t>
      </w:r>
      <w:r w:rsidRPr="00682B0B">
        <w:rPr>
          <w:sz w:val="24"/>
          <w:szCs w:val="24"/>
        </w:rPr>
        <w:t>графическую информацию.</w:t>
      </w:r>
    </w:p>
    <w:p w:rsidR="00292DF3" w:rsidRPr="00292DF3" w:rsidRDefault="00457A0F" w:rsidP="00E62AD1">
      <w:pPr>
        <w:pStyle w:val="a0"/>
        <w:numPr>
          <w:ilvl w:val="1"/>
          <w:numId w:val="26"/>
        </w:numPr>
        <w:tabs>
          <w:tab w:val="left" w:pos="0"/>
        </w:tabs>
        <w:kinsoku w:val="0"/>
        <w:overflowPunct w:val="0"/>
        <w:ind w:left="0" w:right="2" w:firstLine="709"/>
        <w:jc w:val="both"/>
        <w:outlineLvl w:val="2"/>
      </w:pPr>
      <w:r w:rsidRPr="00682B0B">
        <w:t>Документы,</w:t>
      </w:r>
      <w:r w:rsidR="00CF7367" w:rsidRPr="00682B0B">
        <w:t xml:space="preserve"> </w:t>
      </w:r>
      <w:r w:rsidRPr="00682B0B">
        <w:t xml:space="preserve">прилагаемые заявителем к заявлению о выдаче </w:t>
      </w:r>
      <w:r w:rsidR="00CF7367" w:rsidRPr="00682B0B">
        <w:t>разрешения на право вырубки зеленых насаждений</w:t>
      </w:r>
      <w:r w:rsidRPr="00682B0B">
        <w:t>,</w:t>
      </w:r>
      <w:r w:rsidR="00CF7367" w:rsidRPr="00682B0B">
        <w:t xml:space="preserve"> </w:t>
      </w:r>
      <w:r w:rsidRPr="00682B0B">
        <w:t>представляемые в электронной форме,</w:t>
      </w:r>
      <w:r w:rsidR="00CF7367" w:rsidRPr="00682B0B">
        <w:t xml:space="preserve"> </w:t>
      </w:r>
      <w:r w:rsidRPr="00682B0B">
        <w:t>должны обеспечивать возможность идентифицировать документ и количество листов в документе.</w:t>
      </w:r>
      <w:bookmarkStart w:id="13" w:name="_Toc104681552"/>
      <w:r w:rsidR="00292DF3">
        <w:t xml:space="preserve"> </w:t>
      </w:r>
    </w:p>
    <w:p w:rsidR="00457A0F" w:rsidRPr="00682B0B" w:rsidRDefault="00457A0F" w:rsidP="00E62AD1">
      <w:pPr>
        <w:pStyle w:val="a0"/>
        <w:tabs>
          <w:tab w:val="left" w:pos="0"/>
        </w:tabs>
        <w:kinsoku w:val="0"/>
        <w:overflowPunct w:val="0"/>
        <w:ind w:left="0" w:right="2"/>
        <w:jc w:val="both"/>
        <w:outlineLvl w:val="2"/>
      </w:pPr>
      <w:r w:rsidRPr="00682B0B">
        <w:t>Исчерпывающий перечень документов,</w:t>
      </w:r>
      <w:r w:rsidR="00CF7367" w:rsidRPr="00682B0B">
        <w:t xml:space="preserve"> </w:t>
      </w:r>
      <w:r w:rsidR="00224E8E" w:rsidRPr="00682B0B">
        <w:t>необходимых для предоставления</w:t>
      </w:r>
      <w:r w:rsidR="00224E8E" w:rsidRPr="00292DF3">
        <w:t xml:space="preserve"> </w:t>
      </w:r>
      <w:r w:rsidRPr="00682B0B">
        <w:t>услуги,</w:t>
      </w:r>
      <w:r w:rsidR="00292DF3">
        <w:t xml:space="preserve"> </w:t>
      </w:r>
      <w:r w:rsidRPr="00682B0B">
        <w:t>подлежащих представлению заявителем самостоятельно:</w:t>
      </w:r>
      <w:bookmarkEnd w:id="13"/>
    </w:p>
    <w:p w:rsidR="00457A0F" w:rsidRPr="00682B0B" w:rsidRDefault="00457A0F" w:rsidP="00E62AD1">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ind w:left="0" w:right="2" w:firstLine="709"/>
        <w:jc w:val="both"/>
        <w:rPr>
          <w:sz w:val="24"/>
          <w:szCs w:val="24"/>
        </w:rPr>
      </w:pPr>
      <w:r w:rsidRPr="00682B0B">
        <w:rPr>
          <w:sz w:val="24"/>
          <w:szCs w:val="24"/>
        </w:rPr>
        <w:t>а)</w:t>
      </w:r>
      <w:r w:rsidR="007C3E9C">
        <w:rPr>
          <w:sz w:val="24"/>
          <w:szCs w:val="24"/>
        </w:rPr>
        <w:t> </w:t>
      </w:r>
      <w:r w:rsidRPr="00682B0B">
        <w:rPr>
          <w:sz w:val="24"/>
          <w:szCs w:val="24"/>
        </w:rPr>
        <w:t xml:space="preserve">заявление о выдаче </w:t>
      </w:r>
      <w:r w:rsidR="00CF7367" w:rsidRPr="00682B0B">
        <w:rPr>
          <w:sz w:val="24"/>
          <w:szCs w:val="24"/>
        </w:rPr>
        <w:t>разрешения на право вырубки зеленых насаждений</w:t>
      </w:r>
      <w:r w:rsidRPr="00682B0B">
        <w:rPr>
          <w:sz w:val="24"/>
          <w:szCs w:val="24"/>
        </w:rPr>
        <w:t>.</w:t>
      </w:r>
      <w:r w:rsidR="00F90DA7" w:rsidRPr="00682B0B">
        <w:rPr>
          <w:sz w:val="24"/>
          <w:szCs w:val="24"/>
        </w:rPr>
        <w:t xml:space="preserve"> </w:t>
      </w:r>
      <w:proofErr w:type="gramStart"/>
      <w:r w:rsidRPr="00682B0B">
        <w:rPr>
          <w:sz w:val="24"/>
          <w:szCs w:val="24"/>
        </w:rPr>
        <w:t xml:space="preserve">В случае представления заявления о выдаче </w:t>
      </w:r>
      <w:r w:rsidR="00F90DA7" w:rsidRPr="00682B0B">
        <w:rPr>
          <w:sz w:val="24"/>
          <w:szCs w:val="24"/>
        </w:rPr>
        <w:t>разрешения на право вырубки зеленых насаждений</w:t>
      </w:r>
      <w:r w:rsidRPr="00682B0B">
        <w:rPr>
          <w:sz w:val="24"/>
          <w:szCs w:val="24"/>
        </w:rPr>
        <w:t xml:space="preserve"> в электронной фо</w:t>
      </w:r>
      <w:r w:rsidR="00F90DA7" w:rsidRPr="00682B0B">
        <w:rPr>
          <w:sz w:val="24"/>
          <w:szCs w:val="24"/>
        </w:rPr>
        <w:t xml:space="preserve">рме посредством Единого портала </w:t>
      </w:r>
      <w:r w:rsidRPr="00682B0B">
        <w:rPr>
          <w:sz w:val="24"/>
          <w:szCs w:val="24"/>
        </w:rPr>
        <w:t>в соответствии</w:t>
      </w:r>
      <w:proofErr w:type="gramEnd"/>
      <w:r w:rsidRPr="00682B0B">
        <w:rPr>
          <w:sz w:val="24"/>
          <w:szCs w:val="24"/>
        </w:rPr>
        <w:t xml:space="preserve"> с подпунктом</w:t>
      </w:r>
      <w:r w:rsidR="00F90DA7" w:rsidRPr="00682B0B">
        <w:rPr>
          <w:sz w:val="24"/>
          <w:szCs w:val="24"/>
        </w:rPr>
        <w:t xml:space="preserve"> «</w:t>
      </w:r>
      <w:r w:rsidRPr="00682B0B">
        <w:rPr>
          <w:sz w:val="24"/>
          <w:szCs w:val="24"/>
        </w:rPr>
        <w:t>а</w:t>
      </w:r>
      <w:r w:rsidR="00F90DA7" w:rsidRPr="00682B0B">
        <w:rPr>
          <w:sz w:val="24"/>
          <w:szCs w:val="24"/>
        </w:rPr>
        <w:t xml:space="preserve">» </w:t>
      </w:r>
      <w:r w:rsidRPr="00682B0B">
        <w:rPr>
          <w:sz w:val="24"/>
          <w:szCs w:val="24"/>
        </w:rPr>
        <w:t>пункта</w:t>
      </w:r>
      <w:r w:rsidR="00F90DA7" w:rsidRPr="00682B0B">
        <w:rPr>
          <w:sz w:val="24"/>
          <w:szCs w:val="24"/>
        </w:rPr>
        <w:t xml:space="preserve"> </w:t>
      </w:r>
      <w:r w:rsidR="00B46597" w:rsidRPr="00682B0B">
        <w:rPr>
          <w:sz w:val="24"/>
          <w:szCs w:val="24"/>
        </w:rPr>
        <w:t>9.1.1</w:t>
      </w:r>
      <w:r w:rsidR="00F90DA7" w:rsidRPr="00682B0B">
        <w:rPr>
          <w:sz w:val="24"/>
          <w:szCs w:val="24"/>
        </w:rPr>
        <w:t xml:space="preserve"> </w:t>
      </w:r>
      <w:r w:rsidRPr="00682B0B">
        <w:rPr>
          <w:sz w:val="24"/>
          <w:szCs w:val="24"/>
        </w:rPr>
        <w:t>настоящего Административного регламента указанное заявление заполняется путем внесения</w:t>
      </w:r>
      <w:r w:rsidR="00B46597" w:rsidRPr="00682B0B">
        <w:rPr>
          <w:sz w:val="24"/>
          <w:szCs w:val="24"/>
        </w:rPr>
        <w:t xml:space="preserve"> </w:t>
      </w:r>
      <w:r w:rsidRPr="00682B0B">
        <w:rPr>
          <w:sz w:val="24"/>
          <w:szCs w:val="24"/>
        </w:rPr>
        <w:t>соответствующих сведений в интера</w:t>
      </w:r>
      <w:r w:rsidR="00F90DA7" w:rsidRPr="00682B0B">
        <w:rPr>
          <w:sz w:val="24"/>
          <w:szCs w:val="24"/>
        </w:rPr>
        <w:t>ктивную</w:t>
      </w:r>
      <w:r w:rsidR="00446776" w:rsidRPr="00682B0B">
        <w:rPr>
          <w:sz w:val="24"/>
          <w:szCs w:val="24"/>
        </w:rPr>
        <w:t xml:space="preserve"> форму на Едином портале</w:t>
      </w:r>
      <w:r w:rsidR="00B46597" w:rsidRPr="00682B0B">
        <w:rPr>
          <w:sz w:val="24"/>
          <w:szCs w:val="24"/>
        </w:rPr>
        <w:t>, без необходимости предоставления в иной форме</w:t>
      </w:r>
      <w:r w:rsidRPr="00682B0B">
        <w:rPr>
          <w:sz w:val="24"/>
          <w:szCs w:val="24"/>
        </w:rPr>
        <w:t>;</w:t>
      </w:r>
    </w:p>
    <w:p w:rsidR="00457A0F" w:rsidRPr="00682B0B" w:rsidRDefault="00457A0F" w:rsidP="00E62AD1">
      <w:pPr>
        <w:pStyle w:val="a4"/>
        <w:tabs>
          <w:tab w:val="left" w:pos="4659"/>
          <w:tab w:val="left" w:pos="5993"/>
          <w:tab w:val="left" w:pos="7393"/>
          <w:tab w:val="left" w:pos="8072"/>
        </w:tabs>
        <w:kinsoku w:val="0"/>
        <w:overflowPunct w:val="0"/>
        <w:ind w:left="0" w:right="2" w:firstLine="709"/>
        <w:jc w:val="both"/>
        <w:rPr>
          <w:sz w:val="24"/>
          <w:szCs w:val="24"/>
        </w:rPr>
      </w:pPr>
      <w:r w:rsidRPr="00682B0B">
        <w:rPr>
          <w:sz w:val="24"/>
          <w:szCs w:val="24"/>
        </w:rPr>
        <w:t>б)</w:t>
      </w:r>
      <w:r w:rsidR="007C3E9C">
        <w:rPr>
          <w:sz w:val="24"/>
          <w:szCs w:val="24"/>
        </w:rPr>
        <w:t> </w:t>
      </w:r>
      <w:r w:rsidR="00446776" w:rsidRPr="00682B0B">
        <w:rPr>
          <w:sz w:val="24"/>
          <w:szCs w:val="24"/>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00446776" w:rsidRPr="00682B0B">
        <w:rPr>
          <w:iCs/>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6776" w:rsidRPr="00682B0B">
        <w:rPr>
          <w:iCs/>
          <w:sz w:val="24"/>
          <w:szCs w:val="24"/>
        </w:rPr>
        <w:t>ии и ау</w:t>
      </w:r>
      <w:proofErr w:type="gramEnd"/>
      <w:r w:rsidR="00446776" w:rsidRPr="00682B0B">
        <w:rPr>
          <w:iCs/>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6776" w:rsidRPr="00682B0B">
        <w:rPr>
          <w:sz w:val="24"/>
          <w:szCs w:val="24"/>
        </w:rPr>
        <w:t>;</w:t>
      </w:r>
    </w:p>
    <w:p w:rsidR="0039635F" w:rsidRPr="006A25BF" w:rsidRDefault="00457A0F" w:rsidP="0039635F">
      <w:pPr>
        <w:ind w:firstLine="709"/>
        <w:jc w:val="both"/>
        <w:rPr>
          <w:sz w:val="24"/>
          <w:szCs w:val="24"/>
        </w:rPr>
      </w:pPr>
      <w:r w:rsidRPr="00682B0B">
        <w:rPr>
          <w:sz w:val="24"/>
          <w:szCs w:val="24"/>
        </w:rPr>
        <w:t>в)</w:t>
      </w:r>
      <w:r w:rsidR="007C3E9C">
        <w:rPr>
          <w:sz w:val="24"/>
          <w:szCs w:val="24"/>
        </w:rPr>
        <w:t> </w:t>
      </w:r>
      <w:r w:rsidR="00446776" w:rsidRPr="00682B0B">
        <w:rPr>
          <w:sz w:val="24"/>
          <w:szCs w:val="24"/>
        </w:rPr>
        <w:t xml:space="preserve">документ, подтверждающий полномочия представителя Заявителя действовать от </w:t>
      </w:r>
      <w:bookmarkStart w:id="14" w:name="_Toc104681553"/>
      <w:r w:rsidR="0039635F" w:rsidRPr="006A25BF">
        <w:rPr>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39635F" w:rsidRPr="006A25BF">
        <w:rPr>
          <w:sz w:val="24"/>
          <w:szCs w:val="24"/>
        </w:rPr>
        <w:t>sig</w:t>
      </w:r>
      <w:proofErr w:type="spellEnd"/>
      <w:r w:rsidR="0039635F" w:rsidRPr="006A25BF">
        <w:rPr>
          <w:sz w:val="24"/>
          <w:szCs w:val="24"/>
        </w:rPr>
        <w:t>;</w:t>
      </w:r>
    </w:p>
    <w:p w:rsidR="0039635F" w:rsidRDefault="0039635F" w:rsidP="0039635F">
      <w:pPr>
        <w:ind w:firstLine="709"/>
        <w:jc w:val="both"/>
        <w:rPr>
          <w:sz w:val="24"/>
          <w:szCs w:val="24"/>
        </w:rPr>
      </w:pPr>
      <w:r>
        <w:rPr>
          <w:sz w:val="24"/>
          <w:szCs w:val="24"/>
        </w:rPr>
        <w:t>г</w:t>
      </w:r>
      <w:r w:rsidRPr="006A25BF">
        <w:rPr>
          <w:sz w:val="24"/>
          <w:szCs w:val="24"/>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39635F" w:rsidRDefault="0039635F" w:rsidP="0039635F">
      <w:pPr>
        <w:ind w:firstLine="709"/>
        <w:jc w:val="both"/>
        <w:rPr>
          <w:sz w:val="24"/>
          <w:szCs w:val="24"/>
        </w:rPr>
      </w:pPr>
      <w:proofErr w:type="spellStart"/>
      <w:r>
        <w:rPr>
          <w:sz w:val="24"/>
          <w:szCs w:val="24"/>
        </w:rPr>
        <w:t>д</w:t>
      </w:r>
      <w:proofErr w:type="spellEnd"/>
      <w:r w:rsidRPr="006A25BF">
        <w:rPr>
          <w:sz w:val="24"/>
          <w:szCs w:val="24"/>
        </w:rPr>
        <w:t>) задание на выполнение инженерных изысканий (в случае проведения инженерно-геологических изысканий.</w:t>
      </w:r>
    </w:p>
    <w:p w:rsidR="00457A0F" w:rsidRPr="00682B0B" w:rsidRDefault="00457A0F" w:rsidP="0039635F">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ind w:left="0" w:right="2" w:firstLine="709"/>
        <w:jc w:val="both"/>
        <w:rPr>
          <w:b/>
          <w:bCs/>
          <w:sz w:val="24"/>
          <w:szCs w:val="24"/>
        </w:rPr>
      </w:pPr>
      <w:r w:rsidRPr="00682B0B">
        <w:rPr>
          <w:b/>
          <w:sz w:val="24"/>
          <w:szCs w:val="24"/>
        </w:rPr>
        <w:t>Исчерпывающий перечень документов и сведений,</w:t>
      </w:r>
      <w:r w:rsidR="00C8000E" w:rsidRPr="00682B0B">
        <w:rPr>
          <w:b/>
          <w:sz w:val="24"/>
          <w:szCs w:val="24"/>
        </w:rPr>
        <w:t xml:space="preserve"> </w:t>
      </w:r>
      <w:r w:rsidRPr="00682B0B">
        <w:rPr>
          <w:b/>
          <w:sz w:val="24"/>
          <w:szCs w:val="24"/>
        </w:rPr>
        <w:t>необходимых в соответствии с нормативными правовыми актами для предоставления</w:t>
      </w:r>
      <w:r w:rsidR="00C8000E" w:rsidRPr="00682B0B">
        <w:rPr>
          <w:b/>
          <w:sz w:val="24"/>
          <w:szCs w:val="24"/>
        </w:rPr>
        <w:t xml:space="preserve"> </w:t>
      </w:r>
      <w:r w:rsidRPr="00682B0B">
        <w:rPr>
          <w:b/>
          <w:bCs/>
          <w:sz w:val="24"/>
          <w:szCs w:val="24"/>
        </w:rPr>
        <w:t>муниципальной</w:t>
      </w:r>
      <w:r w:rsidR="00C8000E" w:rsidRPr="00682B0B">
        <w:rPr>
          <w:b/>
          <w:bCs/>
          <w:sz w:val="24"/>
          <w:szCs w:val="24"/>
        </w:rPr>
        <w:t xml:space="preserve"> </w:t>
      </w:r>
      <w:r w:rsidRPr="00682B0B">
        <w:rPr>
          <w:b/>
          <w:bCs/>
          <w:sz w:val="24"/>
          <w:szCs w:val="24"/>
        </w:rPr>
        <w:t>услуги,</w:t>
      </w:r>
      <w:r w:rsidR="00C8000E" w:rsidRPr="00682B0B">
        <w:rPr>
          <w:b/>
          <w:bCs/>
          <w:sz w:val="24"/>
          <w:szCs w:val="24"/>
        </w:rPr>
        <w:t xml:space="preserve"> </w:t>
      </w:r>
      <w:r w:rsidRPr="00682B0B">
        <w:rPr>
          <w:b/>
          <w:bCs/>
          <w:sz w:val="24"/>
          <w:szCs w:val="24"/>
        </w:rPr>
        <w:t>которые находятся в распоряжении государственных органов,</w:t>
      </w:r>
      <w:r w:rsidR="00C8000E" w:rsidRPr="00682B0B">
        <w:rPr>
          <w:b/>
          <w:bCs/>
          <w:sz w:val="24"/>
          <w:szCs w:val="24"/>
        </w:rPr>
        <w:t xml:space="preserve"> </w:t>
      </w:r>
      <w:r w:rsidRPr="00682B0B">
        <w:rPr>
          <w:b/>
          <w:bCs/>
          <w:sz w:val="24"/>
          <w:szCs w:val="24"/>
        </w:rPr>
        <w:t>органов местного самоуправления и иных органов, участвующих в предоставлении муниципальных услуг</w:t>
      </w:r>
      <w:bookmarkEnd w:id="14"/>
      <w:r w:rsidR="00224E8E" w:rsidRPr="00682B0B">
        <w:rPr>
          <w:b/>
          <w:bCs/>
          <w:sz w:val="24"/>
          <w:szCs w:val="24"/>
        </w:rPr>
        <w:t>.</w:t>
      </w:r>
    </w:p>
    <w:p w:rsidR="00457A0F" w:rsidRPr="00682B0B" w:rsidRDefault="00457A0F" w:rsidP="00E62AD1">
      <w:pPr>
        <w:pStyle w:val="a0"/>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ind w:left="0" w:right="2" w:firstLine="709"/>
        <w:jc w:val="both"/>
      </w:pPr>
      <w:proofErr w:type="gramStart"/>
      <w:r w:rsidRPr="00682B0B">
        <w:t>Исчерпывающий перечень необходимых для предоставления услуги документов</w:t>
      </w:r>
      <w:r w:rsidR="00C8000E" w:rsidRPr="00682B0B">
        <w:t xml:space="preserve"> </w:t>
      </w:r>
      <w:r w:rsidRPr="00682B0B">
        <w:t>(их копий или сведений,</w:t>
      </w:r>
      <w:r w:rsidR="00C8000E" w:rsidRPr="00682B0B">
        <w:t xml:space="preserve"> </w:t>
      </w:r>
      <w:r w:rsidRPr="00682B0B">
        <w:t>содержащихся в них),</w:t>
      </w:r>
      <w:r w:rsidR="003344C0" w:rsidRPr="00682B0B">
        <w:t xml:space="preserve"> </w:t>
      </w:r>
      <w:r w:rsidRPr="00682B0B">
        <w:t>которые запрашиваются Уполномоченным органом в порядке межведомственного информационного взаимодействия</w:t>
      </w:r>
      <w:r w:rsidR="00C8000E" w:rsidRPr="00682B0B">
        <w:t xml:space="preserve"> </w:t>
      </w:r>
      <w:r w:rsidRPr="00682B0B">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8000E" w:rsidRPr="00682B0B">
        <w:t xml:space="preserve"> </w:t>
      </w:r>
      <w:r w:rsidRPr="00682B0B">
        <w:t>в государственных органах,</w:t>
      </w:r>
      <w:r w:rsidR="00C8000E" w:rsidRPr="00682B0B">
        <w:t xml:space="preserve"> </w:t>
      </w:r>
      <w:r w:rsidRPr="00682B0B">
        <w:t>органах местного самоуправления и подведомственных государственным органам и органам местного самоуправления организациях,</w:t>
      </w:r>
      <w:r w:rsidR="00C8000E" w:rsidRPr="00682B0B">
        <w:t xml:space="preserve"> </w:t>
      </w:r>
      <w:r w:rsidRPr="00682B0B">
        <w:t>в распоряжении которых</w:t>
      </w:r>
      <w:proofErr w:type="gramEnd"/>
      <w:r w:rsidRPr="00682B0B">
        <w:t xml:space="preserve"> находятся указанные документы,</w:t>
      </w:r>
      <w:r w:rsidR="00C8000E" w:rsidRPr="00682B0B">
        <w:t xml:space="preserve"> </w:t>
      </w:r>
      <w:r w:rsidRPr="00682B0B">
        <w:t>и которые заявитель вправе представить по собственной инициативе:</w:t>
      </w:r>
    </w:p>
    <w:p w:rsidR="00751B1D" w:rsidRPr="00682B0B" w:rsidRDefault="00457A0F" w:rsidP="00E62AD1">
      <w:pPr>
        <w:pStyle w:val="a4"/>
        <w:tabs>
          <w:tab w:val="left" w:pos="1795"/>
          <w:tab w:val="left" w:pos="4854"/>
          <w:tab w:val="left" w:pos="6741"/>
          <w:tab w:val="left" w:pos="8274"/>
          <w:tab w:val="left" w:pos="8779"/>
        </w:tabs>
        <w:kinsoku w:val="0"/>
        <w:overflowPunct w:val="0"/>
        <w:ind w:left="0" w:right="2" w:firstLine="709"/>
        <w:jc w:val="both"/>
        <w:rPr>
          <w:sz w:val="24"/>
          <w:szCs w:val="24"/>
        </w:rPr>
      </w:pPr>
      <w:r w:rsidRPr="00682B0B">
        <w:rPr>
          <w:sz w:val="24"/>
          <w:szCs w:val="24"/>
        </w:rPr>
        <w:t>а)</w:t>
      </w:r>
      <w:r w:rsidR="00751B1D" w:rsidRPr="00682B0B">
        <w:rPr>
          <w:sz w:val="24"/>
          <w:szCs w:val="24"/>
        </w:rPr>
        <w:t xml:space="preserve"> </w:t>
      </w:r>
      <w:r w:rsidRPr="00682B0B">
        <w:rPr>
          <w:sz w:val="24"/>
          <w:szCs w:val="24"/>
        </w:rPr>
        <w:t>сведения из Единого государственного реестра юридических лиц</w:t>
      </w:r>
      <w:r w:rsidR="00751B1D" w:rsidRPr="00682B0B">
        <w:rPr>
          <w:sz w:val="24"/>
          <w:szCs w:val="24"/>
        </w:rPr>
        <w:t xml:space="preserve"> </w:t>
      </w:r>
      <w:r w:rsidRPr="00682B0B">
        <w:rPr>
          <w:sz w:val="24"/>
          <w:szCs w:val="24"/>
        </w:rPr>
        <w:t>(при обращении заявителя,</w:t>
      </w:r>
      <w:r w:rsidR="00751B1D" w:rsidRPr="00682B0B">
        <w:rPr>
          <w:sz w:val="24"/>
          <w:szCs w:val="24"/>
        </w:rPr>
        <w:t xml:space="preserve"> </w:t>
      </w:r>
      <w:r w:rsidRPr="00682B0B">
        <w:rPr>
          <w:sz w:val="24"/>
          <w:szCs w:val="24"/>
        </w:rPr>
        <w:t>являющегося юридическим лицом)</w:t>
      </w:r>
      <w:r w:rsidR="00180D5C" w:rsidRPr="00682B0B">
        <w:rPr>
          <w:sz w:val="24"/>
          <w:szCs w:val="24"/>
        </w:rPr>
        <w:t>;</w:t>
      </w:r>
      <w:r w:rsidR="00751B1D" w:rsidRPr="00682B0B">
        <w:rPr>
          <w:sz w:val="24"/>
          <w:szCs w:val="24"/>
        </w:rPr>
        <w:t xml:space="preserve"> </w:t>
      </w:r>
    </w:p>
    <w:p w:rsidR="00457A0F" w:rsidRPr="00682B0B" w:rsidRDefault="00751B1D" w:rsidP="00E62AD1">
      <w:pPr>
        <w:pStyle w:val="a4"/>
        <w:tabs>
          <w:tab w:val="left" w:pos="1795"/>
          <w:tab w:val="left" w:pos="4854"/>
          <w:tab w:val="left" w:pos="6741"/>
          <w:tab w:val="left" w:pos="8274"/>
          <w:tab w:val="left" w:pos="8779"/>
        </w:tabs>
        <w:kinsoku w:val="0"/>
        <w:overflowPunct w:val="0"/>
        <w:ind w:left="0" w:right="2" w:firstLine="709"/>
        <w:jc w:val="both"/>
        <w:rPr>
          <w:sz w:val="24"/>
          <w:szCs w:val="24"/>
        </w:rPr>
      </w:pPr>
      <w:r w:rsidRPr="00682B0B">
        <w:rPr>
          <w:sz w:val="24"/>
          <w:szCs w:val="24"/>
        </w:rPr>
        <w:t>б) сведения из</w:t>
      </w:r>
      <w:r w:rsidR="00457A0F" w:rsidRPr="00682B0B">
        <w:rPr>
          <w:sz w:val="24"/>
          <w:szCs w:val="24"/>
        </w:rPr>
        <w:t xml:space="preserve"> Единого государственного реестра индивидуальных предпринимателей</w:t>
      </w:r>
      <w:r w:rsidRPr="00682B0B">
        <w:rPr>
          <w:sz w:val="24"/>
          <w:szCs w:val="24"/>
        </w:rPr>
        <w:t xml:space="preserve"> </w:t>
      </w:r>
      <w:r w:rsidR="00457A0F" w:rsidRPr="00682B0B">
        <w:rPr>
          <w:sz w:val="24"/>
          <w:szCs w:val="24"/>
        </w:rPr>
        <w:t>(при обращении</w:t>
      </w:r>
      <w:r w:rsidRPr="00682B0B">
        <w:rPr>
          <w:sz w:val="24"/>
          <w:szCs w:val="24"/>
        </w:rPr>
        <w:t xml:space="preserve">  </w:t>
      </w:r>
      <w:r w:rsidR="00457A0F" w:rsidRPr="00682B0B">
        <w:rPr>
          <w:sz w:val="24"/>
          <w:szCs w:val="24"/>
        </w:rPr>
        <w:t>заявителя,</w:t>
      </w:r>
      <w:r w:rsidRPr="00682B0B">
        <w:rPr>
          <w:sz w:val="24"/>
          <w:szCs w:val="24"/>
        </w:rPr>
        <w:t xml:space="preserve"> </w:t>
      </w:r>
      <w:r w:rsidR="00457A0F" w:rsidRPr="00682B0B">
        <w:rPr>
          <w:sz w:val="24"/>
          <w:szCs w:val="24"/>
        </w:rPr>
        <w:t>являющегося индивидуальным предпринимателем);</w:t>
      </w:r>
    </w:p>
    <w:p w:rsidR="00457A0F" w:rsidRPr="00682B0B" w:rsidRDefault="00751B1D" w:rsidP="00E62AD1">
      <w:pPr>
        <w:pStyle w:val="a4"/>
        <w:kinsoku w:val="0"/>
        <w:overflowPunct w:val="0"/>
        <w:ind w:left="0" w:right="2" w:firstLine="709"/>
        <w:jc w:val="both"/>
        <w:rPr>
          <w:sz w:val="24"/>
          <w:szCs w:val="24"/>
        </w:rPr>
      </w:pPr>
      <w:r w:rsidRPr="00682B0B">
        <w:rPr>
          <w:sz w:val="24"/>
          <w:szCs w:val="24"/>
        </w:rPr>
        <w:t>в</w:t>
      </w:r>
      <w:r w:rsidR="00457A0F" w:rsidRPr="00682B0B">
        <w:rPr>
          <w:sz w:val="24"/>
          <w:szCs w:val="24"/>
        </w:rPr>
        <w:t>)</w:t>
      </w:r>
      <w:r w:rsidRPr="00682B0B">
        <w:rPr>
          <w:sz w:val="24"/>
          <w:szCs w:val="24"/>
        </w:rPr>
        <w:t xml:space="preserve"> </w:t>
      </w:r>
      <w:r w:rsidR="00457A0F" w:rsidRPr="00682B0B">
        <w:rPr>
          <w:sz w:val="24"/>
          <w:szCs w:val="24"/>
        </w:rPr>
        <w:t>сведения из Единого государственного реестра недвижимости об объекте недвижимости,</w:t>
      </w:r>
      <w:r w:rsidRPr="00682B0B">
        <w:rPr>
          <w:sz w:val="24"/>
          <w:szCs w:val="24"/>
        </w:rPr>
        <w:t xml:space="preserve"> </w:t>
      </w:r>
      <w:r w:rsidR="00457A0F" w:rsidRPr="00682B0B">
        <w:rPr>
          <w:sz w:val="24"/>
          <w:szCs w:val="24"/>
        </w:rPr>
        <w:t>об основных характеристиках и зарегистрированных правах на объект недвижимости;</w:t>
      </w:r>
    </w:p>
    <w:p w:rsidR="00DF00CB" w:rsidRPr="00682B0B" w:rsidRDefault="00DF00CB" w:rsidP="00E62AD1">
      <w:pPr>
        <w:pStyle w:val="a4"/>
        <w:kinsoku w:val="0"/>
        <w:overflowPunct w:val="0"/>
        <w:ind w:left="0" w:right="2" w:firstLine="709"/>
        <w:jc w:val="both"/>
        <w:rPr>
          <w:bCs/>
          <w:sz w:val="24"/>
          <w:szCs w:val="24"/>
        </w:rPr>
      </w:pPr>
      <w:r w:rsidRPr="00682B0B">
        <w:rPr>
          <w:sz w:val="24"/>
          <w:szCs w:val="24"/>
        </w:rPr>
        <w:t xml:space="preserve">г) </w:t>
      </w:r>
      <w:r w:rsidRPr="00682B0B">
        <w:rPr>
          <w:bCs/>
          <w:sz w:val="24"/>
          <w:szCs w:val="24"/>
        </w:rPr>
        <w:t>Предписание надзорного органа</w:t>
      </w:r>
      <w:r w:rsidR="00180D5C" w:rsidRPr="00682B0B">
        <w:rPr>
          <w:bCs/>
          <w:sz w:val="24"/>
          <w:szCs w:val="24"/>
        </w:rPr>
        <w:t>;</w:t>
      </w:r>
    </w:p>
    <w:p w:rsidR="00DF00CB" w:rsidRPr="00682B0B" w:rsidRDefault="00DF00CB" w:rsidP="00E62AD1">
      <w:pPr>
        <w:pStyle w:val="a4"/>
        <w:kinsoku w:val="0"/>
        <w:overflowPunct w:val="0"/>
        <w:ind w:left="0" w:right="2" w:firstLine="709"/>
        <w:jc w:val="both"/>
        <w:rPr>
          <w:bCs/>
          <w:sz w:val="24"/>
          <w:szCs w:val="24"/>
        </w:rPr>
      </w:pPr>
      <w:proofErr w:type="spellStart"/>
      <w:r w:rsidRPr="00682B0B">
        <w:rPr>
          <w:bCs/>
          <w:sz w:val="24"/>
          <w:szCs w:val="24"/>
        </w:rPr>
        <w:t>д</w:t>
      </w:r>
      <w:proofErr w:type="spellEnd"/>
      <w:r w:rsidRPr="00682B0B">
        <w:rPr>
          <w:bCs/>
          <w:sz w:val="24"/>
          <w:szCs w:val="24"/>
        </w:rPr>
        <w:t>) Разрешение на размещение объекта</w:t>
      </w:r>
      <w:r w:rsidR="00180D5C" w:rsidRPr="00682B0B">
        <w:rPr>
          <w:bCs/>
          <w:sz w:val="24"/>
          <w:szCs w:val="24"/>
        </w:rPr>
        <w:t>;</w:t>
      </w:r>
    </w:p>
    <w:p w:rsidR="00DE5029" w:rsidRPr="00040E5A" w:rsidRDefault="00DF00CB" w:rsidP="00040E5A">
      <w:pPr>
        <w:pStyle w:val="a4"/>
        <w:kinsoku w:val="0"/>
        <w:overflowPunct w:val="0"/>
        <w:ind w:left="0" w:right="2" w:firstLine="709"/>
        <w:jc w:val="both"/>
        <w:rPr>
          <w:bCs/>
          <w:sz w:val="24"/>
          <w:szCs w:val="24"/>
        </w:rPr>
      </w:pPr>
      <w:r w:rsidRPr="00682B0B">
        <w:rPr>
          <w:bCs/>
          <w:sz w:val="24"/>
          <w:szCs w:val="24"/>
        </w:rPr>
        <w:t>е) Разрешение на право проведения земляных работ</w:t>
      </w:r>
      <w:r w:rsidR="0039635F">
        <w:rPr>
          <w:bCs/>
          <w:sz w:val="24"/>
          <w:szCs w:val="24"/>
        </w:rPr>
        <w:t>.</w:t>
      </w:r>
    </w:p>
    <w:p w:rsidR="00DE5029" w:rsidRPr="00682B0B" w:rsidRDefault="00DE5029" w:rsidP="00E62AD1">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4"/>
          <w:szCs w:val="24"/>
        </w:rPr>
      </w:pPr>
    </w:p>
    <w:p w:rsidR="00DE5029" w:rsidRPr="000E13A2" w:rsidRDefault="00DE5029" w:rsidP="000E13A2">
      <w:pPr>
        <w:pStyle w:val="a4"/>
        <w:numPr>
          <w:ilvl w:val="0"/>
          <w:numId w:val="26"/>
        </w:numPr>
        <w:tabs>
          <w:tab w:val="left" w:pos="1152"/>
          <w:tab w:val="left" w:pos="1693"/>
          <w:tab w:val="left" w:pos="2488"/>
          <w:tab w:val="left" w:pos="3029"/>
          <w:tab w:val="left" w:pos="5470"/>
          <w:tab w:val="left" w:pos="5869"/>
          <w:tab w:val="left" w:pos="7064"/>
          <w:tab w:val="left" w:pos="9376"/>
        </w:tabs>
        <w:kinsoku w:val="0"/>
        <w:overflowPunct w:val="0"/>
        <w:ind w:left="0" w:right="2" w:firstLine="709"/>
        <w:jc w:val="center"/>
        <w:outlineLvl w:val="1"/>
        <w:rPr>
          <w:b/>
          <w:sz w:val="24"/>
          <w:szCs w:val="24"/>
        </w:rPr>
      </w:pPr>
      <w:bookmarkStart w:id="15" w:name="_Toc104681554"/>
      <w:r w:rsidRPr="00682B0B">
        <w:rPr>
          <w:b/>
          <w:sz w:val="24"/>
          <w:szCs w:val="24"/>
        </w:rPr>
        <w:t>Исчерпывающий перечень оснований отказа в приеме документов</w:t>
      </w:r>
      <w:bookmarkEnd w:id="15"/>
    </w:p>
    <w:p w:rsidR="00DE5029" w:rsidRPr="00682B0B" w:rsidRDefault="00DE5029" w:rsidP="00E62AD1">
      <w:pPr>
        <w:pStyle w:val="a0"/>
        <w:numPr>
          <w:ilvl w:val="1"/>
          <w:numId w:val="26"/>
        </w:numPr>
        <w:kinsoku w:val="0"/>
        <w:overflowPunct w:val="0"/>
        <w:ind w:left="0" w:right="2" w:firstLine="709"/>
        <w:jc w:val="both"/>
        <w:rPr>
          <w:bCs/>
        </w:rPr>
      </w:pPr>
      <w:r w:rsidRPr="00682B0B">
        <w:t>З</w:t>
      </w:r>
      <w:r w:rsidRPr="00682B0B">
        <w:rPr>
          <w:bCs/>
        </w:rPr>
        <w:t>аявление</w:t>
      </w:r>
      <w:r w:rsidRPr="00682B0B">
        <w:t xml:space="preserve"> о предоставлении </w:t>
      </w:r>
      <w:r w:rsidRPr="00682B0B">
        <w:rPr>
          <w:bCs/>
        </w:rPr>
        <w:t xml:space="preserve">услуги подано в орган государственной власти, орган местного самоуправления или организацию, в полномочия которых не входит </w:t>
      </w:r>
      <w:r w:rsidRPr="00682B0B">
        <w:t xml:space="preserve">предоставление </w:t>
      </w:r>
      <w:r w:rsidRPr="00682B0B">
        <w:rPr>
          <w:bCs/>
        </w:rPr>
        <w:t>услуги;</w:t>
      </w:r>
    </w:p>
    <w:p w:rsidR="007A6B9A" w:rsidRPr="00682B0B" w:rsidRDefault="00DE5029" w:rsidP="00E62AD1">
      <w:pPr>
        <w:pStyle w:val="a0"/>
        <w:numPr>
          <w:ilvl w:val="1"/>
          <w:numId w:val="26"/>
        </w:numPr>
        <w:kinsoku w:val="0"/>
        <w:overflowPunct w:val="0"/>
        <w:ind w:left="0" w:right="2" w:firstLine="709"/>
        <w:jc w:val="both"/>
        <w:rPr>
          <w:bCs/>
        </w:rPr>
      </w:pPr>
      <w:r w:rsidRPr="00682B0B">
        <w:t>Представление неполного комплекта документов, необходимых для предоставления услуги;</w:t>
      </w:r>
    </w:p>
    <w:p w:rsidR="007A6B9A" w:rsidRPr="00682B0B" w:rsidRDefault="00DE5029" w:rsidP="00E62AD1">
      <w:pPr>
        <w:pStyle w:val="a0"/>
        <w:numPr>
          <w:ilvl w:val="1"/>
          <w:numId w:val="26"/>
        </w:numPr>
        <w:kinsoku w:val="0"/>
        <w:overflowPunct w:val="0"/>
        <w:ind w:left="0" w:right="2" w:firstLine="709"/>
        <w:jc w:val="both"/>
        <w:rPr>
          <w:bCs/>
        </w:rPr>
      </w:pPr>
      <w:r w:rsidRPr="00682B0B">
        <w:t>Представленные заявителем документы утратили силу на момент обращения за услугой;</w:t>
      </w:r>
    </w:p>
    <w:p w:rsidR="007A6B9A" w:rsidRPr="00682B0B" w:rsidRDefault="00DE5029" w:rsidP="00E62AD1">
      <w:pPr>
        <w:pStyle w:val="a0"/>
        <w:numPr>
          <w:ilvl w:val="1"/>
          <w:numId w:val="26"/>
        </w:numPr>
        <w:kinsoku w:val="0"/>
        <w:overflowPunct w:val="0"/>
        <w:ind w:left="0" w:right="2" w:firstLine="709"/>
        <w:jc w:val="both"/>
        <w:rPr>
          <w:bCs/>
        </w:rPr>
      </w:pPr>
      <w:r w:rsidRPr="00682B0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A6B9A" w:rsidRPr="00682B0B" w:rsidRDefault="00DE5029" w:rsidP="00E62AD1">
      <w:pPr>
        <w:pStyle w:val="a0"/>
        <w:numPr>
          <w:ilvl w:val="1"/>
          <w:numId w:val="26"/>
        </w:numPr>
        <w:kinsoku w:val="0"/>
        <w:overflowPunct w:val="0"/>
        <w:ind w:left="0" w:right="2" w:firstLine="709"/>
        <w:jc w:val="both"/>
        <w:rPr>
          <w:bCs/>
        </w:rPr>
      </w:pPr>
      <w:r w:rsidRPr="00682B0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6B9A" w:rsidRPr="00682B0B" w:rsidRDefault="000504B9" w:rsidP="00E62AD1">
      <w:pPr>
        <w:pStyle w:val="a0"/>
        <w:numPr>
          <w:ilvl w:val="1"/>
          <w:numId w:val="26"/>
        </w:numPr>
        <w:kinsoku w:val="0"/>
        <w:overflowPunct w:val="0"/>
        <w:ind w:left="0" w:right="2" w:firstLine="709"/>
        <w:jc w:val="both"/>
        <w:rPr>
          <w:bCs/>
        </w:rPr>
      </w:pPr>
      <w:r>
        <w:t>Неполное</w:t>
      </w:r>
      <w:r w:rsidR="00DE5029" w:rsidRPr="00682B0B">
        <w:t xml:space="preserve"> заполнение полей в форме заявления, в том числе в интерактивной форме заявления на ЕПГУ</w:t>
      </w:r>
      <w:r w:rsidR="00DE5029" w:rsidRPr="00682B0B">
        <w:rPr>
          <w:bCs/>
        </w:rPr>
        <w:t>;</w:t>
      </w:r>
    </w:p>
    <w:p w:rsidR="007A6B9A" w:rsidRPr="00682B0B" w:rsidRDefault="000504B9" w:rsidP="00E62AD1">
      <w:pPr>
        <w:pStyle w:val="a0"/>
        <w:numPr>
          <w:ilvl w:val="1"/>
          <w:numId w:val="26"/>
        </w:numPr>
        <w:kinsoku w:val="0"/>
        <w:overflowPunct w:val="0"/>
        <w:ind w:left="0" w:right="2" w:firstLine="709"/>
        <w:jc w:val="both"/>
        <w:rPr>
          <w:bCs/>
        </w:rPr>
      </w:pPr>
      <w:r>
        <w:t>Подача</w:t>
      </w:r>
      <w:r w:rsidR="00DE5029" w:rsidRPr="00682B0B">
        <w:t xml:space="preserve">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E5029" w:rsidRPr="00682B0B" w:rsidRDefault="000504B9" w:rsidP="00E62AD1">
      <w:pPr>
        <w:pStyle w:val="a0"/>
        <w:numPr>
          <w:ilvl w:val="1"/>
          <w:numId w:val="26"/>
        </w:numPr>
        <w:kinsoku w:val="0"/>
        <w:overflowPunct w:val="0"/>
        <w:ind w:left="0" w:right="2" w:firstLine="709"/>
        <w:jc w:val="both"/>
        <w:rPr>
          <w:bCs/>
        </w:rPr>
      </w:pPr>
      <w:r>
        <w:t>Несоблюдение</w:t>
      </w:r>
      <w:r w:rsidR="00DE5029" w:rsidRPr="00682B0B">
        <w:t xml:space="preserve">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DE5029" w:rsidRPr="00682B0B" w:rsidRDefault="00DE5029" w:rsidP="00E62AD1">
      <w:pPr>
        <w:pStyle w:val="a0"/>
        <w:numPr>
          <w:ilvl w:val="1"/>
          <w:numId w:val="26"/>
        </w:numPr>
        <w:tabs>
          <w:tab w:val="left" w:pos="142"/>
        </w:tabs>
        <w:kinsoku w:val="0"/>
        <w:overflowPunct w:val="0"/>
        <w:ind w:left="0" w:right="2" w:firstLine="709"/>
        <w:jc w:val="both"/>
      </w:pPr>
      <w:r w:rsidRPr="00682B0B">
        <w:t xml:space="preserve">Решение об отказе в приеме документов, указанных в пункте </w:t>
      </w:r>
      <w:r w:rsidR="00180D5C" w:rsidRPr="00682B0B">
        <w:t xml:space="preserve">9.2 </w:t>
      </w:r>
      <w:r w:rsidRPr="00682B0B">
        <w:t xml:space="preserve"> настоящего Административного регламента, оформляется по форме согласно Приложению №</w:t>
      </w:r>
      <w:r w:rsidR="00180D5C" w:rsidRPr="00682B0B">
        <w:t xml:space="preserve"> </w:t>
      </w:r>
      <w:r w:rsidR="003C010E">
        <w:t>3</w:t>
      </w:r>
      <w:r w:rsidR="00180D5C" w:rsidRPr="00682B0B">
        <w:t xml:space="preserve"> </w:t>
      </w:r>
      <w:r w:rsidRPr="00682B0B">
        <w:t>к настоящему Административному регламенту.</w:t>
      </w:r>
    </w:p>
    <w:p w:rsidR="00DE5029" w:rsidRPr="00682B0B" w:rsidRDefault="00DE5029" w:rsidP="00E62AD1">
      <w:pPr>
        <w:pStyle w:val="a0"/>
        <w:tabs>
          <w:tab w:val="left" w:pos="1486"/>
          <w:tab w:val="left" w:pos="2188"/>
          <w:tab w:val="left" w:pos="3745"/>
          <w:tab w:val="left" w:pos="4100"/>
          <w:tab w:val="left" w:pos="5532"/>
          <w:tab w:val="left" w:pos="5895"/>
          <w:tab w:val="left" w:pos="6970"/>
          <w:tab w:val="left" w:pos="9589"/>
        </w:tabs>
        <w:kinsoku w:val="0"/>
        <w:overflowPunct w:val="0"/>
        <w:ind w:left="0" w:right="2"/>
        <w:jc w:val="both"/>
      </w:pPr>
      <w:proofErr w:type="gramStart"/>
      <w:r w:rsidRPr="00682B0B">
        <w:t xml:space="preserve">Решение об отказе в приеме документов, указанных в пункте </w:t>
      </w:r>
      <w:r w:rsidR="00180D5C" w:rsidRPr="00682B0B">
        <w:t>9.2</w:t>
      </w:r>
      <w:r w:rsidRPr="00682B0B">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w:t>
      </w:r>
      <w:r w:rsidR="00224E8E" w:rsidRPr="00682B0B">
        <w:t>регистрации такого</w:t>
      </w:r>
      <w:r w:rsidRPr="00682B0B">
        <w:t xml:space="preserve"> заявления, либо выдается в день ли</w:t>
      </w:r>
      <w:r w:rsidR="00224E8E" w:rsidRPr="00682B0B">
        <w:t xml:space="preserve">чного обращения за получением </w:t>
      </w:r>
      <w:r w:rsidRPr="00682B0B">
        <w:t>указанного решения в многофункциональный центр или уполномоченный орган.</w:t>
      </w:r>
      <w:proofErr w:type="gramEnd"/>
    </w:p>
    <w:p w:rsidR="00DE5029" w:rsidRDefault="00DE5029" w:rsidP="00E62AD1">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pPr>
      <w:r w:rsidRPr="00682B0B">
        <w:t xml:space="preserve">Отказ в приеме документов, указанных в пункте </w:t>
      </w:r>
      <w:r w:rsidR="009105D5">
        <w:t xml:space="preserve">9.2. </w:t>
      </w:r>
      <w:r w:rsidRPr="00682B0B">
        <w:t xml:space="preserve"> настоящего Административного регламента, не препятствует повторному обращению</w:t>
      </w:r>
      <w:r w:rsidR="00224E8E" w:rsidRPr="00682B0B">
        <w:t xml:space="preserve"> </w:t>
      </w:r>
      <w:r w:rsidRPr="00682B0B">
        <w:t>заявителя в Уполномоченный орган.</w:t>
      </w:r>
    </w:p>
    <w:p w:rsidR="00AD0EA3" w:rsidRPr="00682B0B" w:rsidRDefault="00AD0EA3" w:rsidP="00E62AD1">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pPr>
    </w:p>
    <w:p w:rsidR="00180D5C" w:rsidRPr="00682B0B" w:rsidRDefault="00180D5C" w:rsidP="000E13A2">
      <w:pPr>
        <w:pStyle w:val="a0"/>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1066" w:right="2" w:hanging="357"/>
        <w:jc w:val="center"/>
        <w:outlineLvl w:val="1"/>
      </w:pPr>
      <w:bookmarkStart w:id="16" w:name="_Toc104681555"/>
      <w:r w:rsidRPr="00682B0B">
        <w:rPr>
          <w:b/>
        </w:rPr>
        <w:t>Исчерпывающий перечень оснований отказа в предоставлении услуги</w:t>
      </w:r>
      <w:bookmarkEnd w:id="16"/>
    </w:p>
    <w:p w:rsidR="00AD5F16" w:rsidRPr="00682B0B" w:rsidRDefault="000504B9"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pPr>
      <w:r>
        <w:t>На</w:t>
      </w:r>
      <w:r w:rsidRPr="00682B0B">
        <w:t>личие</w:t>
      </w:r>
      <w:r w:rsidR="00AD5F16" w:rsidRPr="00682B0B">
        <w:t xml:space="preserve"> противоречивых сведений в Заявлении и приложенных к нему документах;</w:t>
      </w:r>
    </w:p>
    <w:p w:rsidR="00AD5F16" w:rsidRPr="00682B0B" w:rsidRDefault="00180D5C"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pPr>
      <w:r w:rsidRPr="00682B0B">
        <w:t>Н</w:t>
      </w:r>
      <w:r w:rsidR="00AD5F16" w:rsidRPr="00682B0B">
        <w:t>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AD5F16" w:rsidRPr="00682B0B" w:rsidRDefault="00180D5C"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pPr>
      <w:r w:rsidRPr="00682B0B">
        <w:t>В</w:t>
      </w:r>
      <w:r w:rsidR="00AD5F16" w:rsidRPr="00682B0B">
        <w:t>ыявлена возможность сохранения зеленых насаждений;</w:t>
      </w:r>
    </w:p>
    <w:p w:rsidR="00AD5F16" w:rsidRPr="00682B0B" w:rsidRDefault="00180D5C"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pPr>
      <w:r w:rsidRPr="00682B0B">
        <w:t>Н</w:t>
      </w:r>
      <w:r w:rsidR="00AD5F16" w:rsidRPr="00682B0B">
        <w:t>есоответствие документов, представляемых Заявителем, по форме или содержанию требованиям законодательства Российской Федерации;</w:t>
      </w:r>
    </w:p>
    <w:p w:rsidR="00AD5F16" w:rsidRPr="00682B0B" w:rsidRDefault="0039635F" w:rsidP="0039635F">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709" w:right="2" w:firstLine="0"/>
        <w:jc w:val="both"/>
      </w:pPr>
      <w:r>
        <w:t xml:space="preserve">11.5. </w:t>
      </w:r>
      <w:r w:rsidR="00AD5F16" w:rsidRPr="00682B0B">
        <w:t>Запрос подан неуполномоченным лицом.</w:t>
      </w:r>
    </w:p>
    <w:p w:rsidR="00AD5F16" w:rsidRPr="00682B0B" w:rsidRDefault="00AD5F16" w:rsidP="00E62AD1">
      <w:pPr>
        <w:pStyle w:val="a0"/>
        <w:tabs>
          <w:tab w:val="left" w:pos="1486"/>
        </w:tabs>
        <w:kinsoku w:val="0"/>
        <w:overflowPunct w:val="0"/>
        <w:ind w:left="0" w:right="2"/>
        <w:jc w:val="both"/>
      </w:pPr>
      <w:r w:rsidRPr="00682B0B">
        <w:t>Решение об отказе в предоставлении услуги, оформляется по форме согласно Приложению №</w:t>
      </w:r>
      <w:r w:rsidR="00180D5C" w:rsidRPr="00682B0B">
        <w:t xml:space="preserve"> </w:t>
      </w:r>
      <w:r w:rsidR="003C010E">
        <w:t>3</w:t>
      </w:r>
      <w:r w:rsidR="00180D5C" w:rsidRPr="00682B0B">
        <w:t xml:space="preserve"> </w:t>
      </w:r>
      <w:r w:rsidRPr="00682B0B">
        <w:t>к настоящему Административному регламенту.</w:t>
      </w:r>
    </w:p>
    <w:p w:rsidR="00AD5F16" w:rsidRPr="00682B0B" w:rsidRDefault="00AD5F16" w:rsidP="00E62AD1">
      <w:pPr>
        <w:pStyle w:val="a0"/>
        <w:tabs>
          <w:tab w:val="left" w:pos="1486"/>
          <w:tab w:val="left" w:pos="2188"/>
          <w:tab w:val="left" w:pos="3745"/>
          <w:tab w:val="left" w:pos="4100"/>
          <w:tab w:val="left" w:pos="5532"/>
          <w:tab w:val="left" w:pos="5895"/>
          <w:tab w:val="left" w:pos="6970"/>
          <w:tab w:val="left" w:pos="9589"/>
        </w:tabs>
        <w:kinsoku w:val="0"/>
        <w:overflowPunct w:val="0"/>
        <w:ind w:left="0" w:right="2"/>
        <w:jc w:val="both"/>
      </w:pPr>
      <w:r w:rsidRPr="00682B0B">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roofErr w:type="gramStart"/>
      <w:r w:rsidRPr="00682B0B">
        <w:t xml:space="preserve"> .</w:t>
      </w:r>
      <w:proofErr w:type="gramEnd"/>
    </w:p>
    <w:p w:rsidR="00AD5F16" w:rsidRPr="00DC4442" w:rsidRDefault="00AD5F16" w:rsidP="00E62AD1">
      <w:pPr>
        <w:pStyle w:val="Heading1"/>
        <w:kinsoku w:val="0"/>
        <w:overflowPunct w:val="0"/>
        <w:ind w:left="0" w:right="2" w:firstLine="709"/>
        <w:jc w:val="both"/>
        <w:outlineLvl w:val="9"/>
        <w:rPr>
          <w:color w:val="FF0000"/>
          <w:sz w:val="24"/>
          <w:szCs w:val="24"/>
        </w:rPr>
      </w:pPr>
    </w:p>
    <w:p w:rsidR="00AD5F16" w:rsidRPr="000E13A2" w:rsidRDefault="00AD5F16" w:rsidP="000E13A2">
      <w:pPr>
        <w:pStyle w:val="Heading1"/>
        <w:numPr>
          <w:ilvl w:val="0"/>
          <w:numId w:val="26"/>
        </w:numPr>
        <w:kinsoku w:val="0"/>
        <w:overflowPunct w:val="0"/>
        <w:ind w:left="0" w:right="2" w:firstLine="709"/>
        <w:outlineLvl w:val="1"/>
        <w:rPr>
          <w:bCs w:val="0"/>
          <w:sz w:val="24"/>
          <w:szCs w:val="24"/>
        </w:rPr>
      </w:pPr>
      <w:bookmarkStart w:id="17" w:name="_Toc104681556"/>
      <w:r w:rsidRPr="000504B9">
        <w:rPr>
          <w:sz w:val="24"/>
          <w:szCs w:val="24"/>
        </w:rPr>
        <w:t xml:space="preserve">Порядок, размер и основания взимания государственной пошлины или иной оплаты, взимаемой за предоставление </w:t>
      </w:r>
      <w:r w:rsidR="00D01BCD" w:rsidRPr="000504B9">
        <w:rPr>
          <w:sz w:val="24"/>
          <w:szCs w:val="24"/>
        </w:rPr>
        <w:t>муниципальной</w:t>
      </w:r>
      <w:r w:rsidRPr="000504B9">
        <w:rPr>
          <w:sz w:val="24"/>
          <w:szCs w:val="24"/>
        </w:rPr>
        <w:t xml:space="preserve"> </w:t>
      </w:r>
      <w:r w:rsidRPr="000504B9">
        <w:rPr>
          <w:bCs w:val="0"/>
          <w:sz w:val="24"/>
          <w:szCs w:val="24"/>
        </w:rPr>
        <w:t>услуги</w:t>
      </w:r>
      <w:bookmarkEnd w:id="17"/>
    </w:p>
    <w:p w:rsidR="000504B9" w:rsidRDefault="000504B9" w:rsidP="000504B9">
      <w:pPr>
        <w:pStyle w:val="a0"/>
        <w:numPr>
          <w:ilvl w:val="1"/>
          <w:numId w:val="26"/>
        </w:numPr>
        <w:tabs>
          <w:tab w:val="left" w:pos="1486"/>
        </w:tabs>
        <w:kinsoku w:val="0"/>
        <w:overflowPunct w:val="0"/>
        <w:ind w:right="2"/>
        <w:jc w:val="both"/>
      </w:pPr>
      <w:r>
        <w:t>Предоставление муниципальной услуги осуществляется бесплатно.</w:t>
      </w:r>
    </w:p>
    <w:p w:rsidR="00AD5F16" w:rsidRPr="00682B0B" w:rsidRDefault="00AD5F16" w:rsidP="00E62AD1">
      <w:pPr>
        <w:pStyle w:val="a9"/>
        <w:ind w:right="2" w:firstLine="709"/>
        <w:jc w:val="both"/>
        <w:rPr>
          <w:sz w:val="24"/>
          <w:szCs w:val="24"/>
        </w:rPr>
      </w:pPr>
    </w:p>
    <w:p w:rsidR="00AD5F16" w:rsidRPr="000E13A2" w:rsidRDefault="00AD5F16" w:rsidP="000E13A2">
      <w:pPr>
        <w:pStyle w:val="Heading1"/>
        <w:numPr>
          <w:ilvl w:val="0"/>
          <w:numId w:val="26"/>
        </w:numPr>
        <w:kinsoku w:val="0"/>
        <w:overflowPunct w:val="0"/>
        <w:ind w:left="0" w:right="2" w:firstLine="709"/>
        <w:contextualSpacing/>
        <w:outlineLvl w:val="1"/>
        <w:rPr>
          <w:sz w:val="24"/>
          <w:szCs w:val="24"/>
        </w:rPr>
      </w:pPr>
      <w:bookmarkStart w:id="18" w:name="_Toc104681557"/>
      <w:r w:rsidRPr="00682B0B">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rsidR="00AD5F16" w:rsidRDefault="00AD5F16" w:rsidP="00E62AD1">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right="2"/>
        <w:jc w:val="both"/>
      </w:pPr>
      <w:r w:rsidRPr="00682B0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w:t>
      </w:r>
      <w:r w:rsidR="00224E8E" w:rsidRPr="00682B0B">
        <w:t xml:space="preserve"> </w:t>
      </w:r>
      <w:r w:rsidRPr="00682B0B">
        <w:t>15 минут.</w:t>
      </w:r>
    </w:p>
    <w:p w:rsidR="000E13A2" w:rsidRPr="00682B0B" w:rsidRDefault="000E13A2" w:rsidP="00E62AD1">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right="2"/>
        <w:jc w:val="both"/>
      </w:pPr>
    </w:p>
    <w:p w:rsidR="00DE5029" w:rsidRPr="00682B0B" w:rsidRDefault="00DE5029" w:rsidP="00E62AD1">
      <w:pPr>
        <w:pStyle w:val="a4"/>
        <w:kinsoku w:val="0"/>
        <w:overflowPunct w:val="0"/>
        <w:ind w:left="0" w:right="2" w:firstLine="709"/>
        <w:jc w:val="both"/>
        <w:rPr>
          <w:sz w:val="24"/>
          <w:szCs w:val="24"/>
        </w:rPr>
      </w:pPr>
    </w:p>
    <w:p w:rsidR="00457A0F" w:rsidRPr="000E13A2" w:rsidRDefault="00457A0F" w:rsidP="000E13A2">
      <w:pPr>
        <w:pStyle w:val="Heading1"/>
        <w:numPr>
          <w:ilvl w:val="0"/>
          <w:numId w:val="26"/>
        </w:numPr>
        <w:kinsoku w:val="0"/>
        <w:overflowPunct w:val="0"/>
        <w:ind w:left="1066" w:right="2" w:hanging="357"/>
        <w:outlineLvl w:val="1"/>
        <w:rPr>
          <w:sz w:val="24"/>
          <w:szCs w:val="24"/>
        </w:rPr>
      </w:pPr>
      <w:bookmarkStart w:id="19" w:name="_Toc104681558"/>
      <w:r w:rsidRPr="00682B0B">
        <w:rPr>
          <w:sz w:val="24"/>
          <w:szCs w:val="24"/>
        </w:rPr>
        <w:t xml:space="preserve">Срок регистрации запроса заявителя о предоставлении </w:t>
      </w:r>
      <w:r w:rsidR="00AD5F16" w:rsidRPr="00682B0B">
        <w:rPr>
          <w:sz w:val="24"/>
          <w:szCs w:val="24"/>
        </w:rPr>
        <w:t xml:space="preserve">муниципальной </w:t>
      </w:r>
      <w:r w:rsidRPr="00682B0B">
        <w:rPr>
          <w:sz w:val="24"/>
          <w:szCs w:val="24"/>
        </w:rPr>
        <w:t>услуги,</w:t>
      </w:r>
      <w:r w:rsidR="00292DF3">
        <w:rPr>
          <w:sz w:val="24"/>
          <w:szCs w:val="24"/>
        </w:rPr>
        <w:t xml:space="preserve"> </w:t>
      </w:r>
      <w:r w:rsidRPr="00682B0B">
        <w:rPr>
          <w:sz w:val="24"/>
          <w:szCs w:val="24"/>
        </w:rPr>
        <w:t>в том числе в электронной форме</w:t>
      </w:r>
      <w:bookmarkEnd w:id="19"/>
    </w:p>
    <w:p w:rsidR="00ED3E18" w:rsidRPr="00682B0B" w:rsidRDefault="00457A0F" w:rsidP="00E62AD1">
      <w:pPr>
        <w:pStyle w:val="a0"/>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pPr>
      <w:r w:rsidRPr="00682B0B">
        <w:t xml:space="preserve">Регистрация заявления о выдаче </w:t>
      </w:r>
      <w:r w:rsidR="00DF00CB" w:rsidRPr="00682B0B">
        <w:t>разрешения на право вырубки зеленых насаждений</w:t>
      </w:r>
      <w:r w:rsidRPr="00682B0B">
        <w:t>,</w:t>
      </w:r>
      <w:r w:rsidR="00DF00CB" w:rsidRPr="00682B0B">
        <w:t xml:space="preserve"> </w:t>
      </w:r>
      <w:r w:rsidRPr="00682B0B">
        <w:t xml:space="preserve">представленного </w:t>
      </w:r>
      <w:proofErr w:type="gramStart"/>
      <w:r w:rsidRPr="00682B0B">
        <w:t>заявителем</w:t>
      </w:r>
      <w:proofErr w:type="gramEnd"/>
      <w:r w:rsidRPr="00682B0B">
        <w:t xml:space="preserve"> указанными в пункте</w:t>
      </w:r>
      <w:r w:rsidR="00DF00CB" w:rsidRPr="00682B0B">
        <w:t xml:space="preserve"> </w:t>
      </w:r>
      <w:r w:rsidR="00180D5C" w:rsidRPr="00682B0B">
        <w:t>9.1</w:t>
      </w:r>
      <w:r w:rsidR="00DF00CB" w:rsidRPr="00682B0B">
        <w:t xml:space="preserve"> </w:t>
      </w:r>
      <w:r w:rsidRPr="00682B0B">
        <w:t>настоящего Административного регламента способами в уполномоченный орган местного самоуправления осуществляется не позднее одного рабочего дня,</w:t>
      </w:r>
      <w:r w:rsidR="00DF00CB" w:rsidRPr="00682B0B">
        <w:t xml:space="preserve"> </w:t>
      </w:r>
      <w:r w:rsidRPr="00682B0B">
        <w:t>следующего за днем его поступления.</w:t>
      </w:r>
    </w:p>
    <w:p w:rsidR="00ED3E18" w:rsidRPr="00682B0B" w:rsidRDefault="00ED3E18" w:rsidP="00E62AD1">
      <w:pPr>
        <w:pStyle w:val="a0"/>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pPr>
      <w:proofErr w:type="gramStart"/>
      <w:r w:rsidRPr="00682B0B">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w:t>
      </w:r>
      <w:r w:rsidR="006E0E1E" w:rsidRPr="00682B0B">
        <w:t>9.1</w:t>
      </w:r>
      <w:r w:rsidRPr="00682B0B">
        <w:t xml:space="preserve">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w:t>
      </w:r>
      <w:r w:rsidR="00407859" w:rsidRPr="00682B0B">
        <w:t>разрешения на право вырубки зеленых насаждений</w:t>
      </w:r>
      <w:r w:rsidRPr="00682B0B">
        <w:t xml:space="preserve"> считается первый рабочий  день, следующий за днем представления заявителем указанного заявления.</w:t>
      </w:r>
      <w:proofErr w:type="gramEnd"/>
    </w:p>
    <w:p w:rsidR="00407859" w:rsidRPr="00682B0B" w:rsidRDefault="00407859" w:rsidP="007C3E9C">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rPr>
          <w:b/>
        </w:rPr>
      </w:pPr>
    </w:p>
    <w:p w:rsidR="007C3E9C" w:rsidRPr="000E13A2" w:rsidRDefault="00AD5F16" w:rsidP="000E13A2">
      <w:pPr>
        <w:pStyle w:val="Heading1"/>
        <w:numPr>
          <w:ilvl w:val="0"/>
          <w:numId w:val="26"/>
        </w:numPr>
        <w:kinsoku w:val="0"/>
        <w:overflowPunct w:val="0"/>
        <w:ind w:left="0" w:right="2" w:firstLine="709"/>
        <w:outlineLvl w:val="1"/>
        <w:rPr>
          <w:b w:val="0"/>
          <w:bCs w:val="0"/>
          <w:sz w:val="24"/>
          <w:szCs w:val="24"/>
        </w:rPr>
      </w:pPr>
      <w:bookmarkStart w:id="20" w:name="_Toc104681559"/>
      <w:r w:rsidRPr="00682B0B">
        <w:rPr>
          <w:sz w:val="24"/>
          <w:szCs w:val="24"/>
        </w:rPr>
        <w:t>Требования к помещениям, в которых предоставляется муниципальная услуга</w:t>
      </w:r>
      <w:bookmarkEnd w:id="20"/>
    </w:p>
    <w:p w:rsidR="00AD5F16" w:rsidRPr="00682B0B" w:rsidRDefault="00AD5F16" w:rsidP="00E62AD1">
      <w:pPr>
        <w:pStyle w:val="a0"/>
        <w:tabs>
          <w:tab w:val="left" w:pos="-284"/>
          <w:tab w:val="left" w:pos="0"/>
        </w:tabs>
        <w:kinsoku w:val="0"/>
        <w:overflowPunct w:val="0"/>
        <w:spacing w:before="78"/>
        <w:ind w:left="0" w:right="2"/>
        <w:jc w:val="both"/>
      </w:pPr>
      <w:r w:rsidRPr="00682B0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В случае, если имеется возможность организации стоянки (парковки) возле здани</w:t>
      </w:r>
      <w:proofErr w:type="gramStart"/>
      <w:r w:rsidRPr="00682B0B">
        <w:rPr>
          <w:sz w:val="24"/>
          <w:szCs w:val="24"/>
        </w:rPr>
        <w:t>я(</w:t>
      </w:r>
      <w:proofErr w:type="gramEnd"/>
      <w:r w:rsidRPr="00682B0B">
        <w:rPr>
          <w:sz w:val="24"/>
          <w:szCs w:val="24"/>
        </w:rPr>
        <w:t>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w:t>
      </w:r>
      <w:proofErr w:type="gramStart"/>
      <w:r w:rsidRPr="00682B0B">
        <w:rPr>
          <w:sz w:val="24"/>
          <w:szCs w:val="24"/>
        </w:rPr>
        <w:t>й(</w:t>
      </w:r>
      <w:proofErr w:type="gramEnd"/>
      <w:r w:rsidRPr="00682B0B">
        <w:rPr>
          <w:sz w:val="24"/>
          <w:szCs w:val="24"/>
        </w:rPr>
        <w:t>парковкой)с заявителей плата не взимается.</w:t>
      </w:r>
    </w:p>
    <w:p w:rsidR="00AD5F16" w:rsidRPr="00682B0B" w:rsidRDefault="00AD5F16" w:rsidP="00E62AD1">
      <w:pPr>
        <w:pStyle w:val="a4"/>
        <w:tabs>
          <w:tab w:val="left" w:pos="1176"/>
          <w:tab w:val="left" w:pos="4038"/>
          <w:tab w:val="left" w:pos="4431"/>
          <w:tab w:val="left" w:pos="7537"/>
        </w:tabs>
        <w:kinsoku w:val="0"/>
        <w:overflowPunct w:val="0"/>
        <w:ind w:left="0" w:right="2" w:firstLine="709"/>
        <w:jc w:val="both"/>
        <w:rPr>
          <w:sz w:val="24"/>
          <w:szCs w:val="24"/>
        </w:rPr>
      </w:pPr>
      <w:r w:rsidRPr="00682B0B">
        <w:rPr>
          <w:sz w:val="24"/>
          <w:szCs w:val="24"/>
        </w:rPr>
        <w:t>Для парковки специальных автотранспортных средств инвалидов на стоянке (парковке</w:t>
      </w:r>
      <w:proofErr w:type="gramStart"/>
      <w:r w:rsidRPr="00682B0B">
        <w:rPr>
          <w:sz w:val="24"/>
          <w:szCs w:val="24"/>
        </w:rPr>
        <w:t>)в</w:t>
      </w:r>
      <w:proofErr w:type="gramEnd"/>
      <w:r w:rsidRPr="00682B0B">
        <w:rPr>
          <w:sz w:val="24"/>
          <w:szCs w:val="24"/>
        </w:rPr>
        <w:t>ыделяется не менее</w:t>
      </w:r>
      <w:r w:rsidR="006E0E1E" w:rsidRPr="00682B0B">
        <w:rPr>
          <w:sz w:val="24"/>
          <w:szCs w:val="24"/>
        </w:rPr>
        <w:t xml:space="preserve"> </w:t>
      </w:r>
      <w:r w:rsidRPr="00682B0B">
        <w:rPr>
          <w:sz w:val="24"/>
          <w:szCs w:val="24"/>
        </w:rPr>
        <w:t>10%</w:t>
      </w:r>
      <w:r w:rsidR="006E0E1E" w:rsidRPr="00682B0B">
        <w:rPr>
          <w:sz w:val="24"/>
          <w:szCs w:val="24"/>
        </w:rPr>
        <w:t xml:space="preserve"> </w:t>
      </w:r>
      <w:r w:rsidRPr="00682B0B">
        <w:rPr>
          <w:sz w:val="24"/>
          <w:szCs w:val="24"/>
        </w:rPr>
        <w:t>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F16" w:rsidRPr="00682B0B" w:rsidRDefault="00AD5F16" w:rsidP="00E62AD1">
      <w:pPr>
        <w:pStyle w:val="a4"/>
        <w:tabs>
          <w:tab w:val="left" w:pos="2593"/>
          <w:tab w:val="left" w:pos="2826"/>
          <w:tab w:val="left" w:pos="3911"/>
          <w:tab w:val="left" w:pos="4328"/>
          <w:tab w:val="left" w:pos="6299"/>
          <w:tab w:val="left" w:pos="8029"/>
          <w:tab w:val="left" w:pos="9877"/>
        </w:tabs>
        <w:kinsoku w:val="0"/>
        <w:overflowPunct w:val="0"/>
        <w:ind w:left="0" w:right="2" w:firstLine="709"/>
        <w:jc w:val="both"/>
        <w:rPr>
          <w:sz w:val="24"/>
          <w:szCs w:val="24"/>
        </w:rPr>
      </w:pPr>
      <w:proofErr w:type="gramStart"/>
      <w:r w:rsidRPr="00682B0B">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w:t>
      </w:r>
      <w:r w:rsidR="006E0E1E" w:rsidRPr="00682B0B">
        <w:rPr>
          <w:sz w:val="24"/>
          <w:szCs w:val="24"/>
        </w:rPr>
        <w:t xml:space="preserve"> </w:t>
      </w:r>
      <w:r w:rsidRPr="00682B0B">
        <w:rPr>
          <w:sz w:val="24"/>
          <w:szCs w:val="24"/>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AD5F16" w:rsidRPr="00682B0B" w:rsidRDefault="00AD5F16" w:rsidP="00E62AD1">
      <w:pPr>
        <w:pStyle w:val="a4"/>
        <w:tabs>
          <w:tab w:val="left" w:pos="2798"/>
          <w:tab w:val="left" w:pos="3608"/>
          <w:tab w:val="left" w:pos="3995"/>
          <w:tab w:val="left" w:pos="5052"/>
          <w:tab w:val="left" w:pos="7502"/>
          <w:tab w:val="left" w:pos="8551"/>
          <w:tab w:val="left" w:pos="9695"/>
        </w:tabs>
        <w:kinsoku w:val="0"/>
        <w:overflowPunct w:val="0"/>
        <w:ind w:left="0" w:right="2" w:firstLine="709"/>
        <w:jc w:val="both"/>
        <w:rPr>
          <w:sz w:val="24"/>
          <w:szCs w:val="24"/>
        </w:rPr>
      </w:pPr>
      <w:r w:rsidRPr="00682B0B">
        <w:rPr>
          <w:sz w:val="24"/>
          <w:szCs w:val="24"/>
        </w:rPr>
        <w:t>Центральный вход в здание Уполномоченного органа должен быть оборудован информационной табличко</w:t>
      </w:r>
      <w:proofErr w:type="gramStart"/>
      <w:r w:rsidRPr="00682B0B">
        <w:rPr>
          <w:sz w:val="24"/>
          <w:szCs w:val="24"/>
        </w:rPr>
        <w:t>й(</w:t>
      </w:r>
      <w:proofErr w:type="gramEnd"/>
      <w:r w:rsidRPr="00682B0B">
        <w:rPr>
          <w:sz w:val="24"/>
          <w:szCs w:val="24"/>
        </w:rPr>
        <w:t>вывеской),содержащей информацию:</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а) </w:t>
      </w:r>
      <w:r w:rsidR="00AD5F16" w:rsidRPr="00682B0B">
        <w:rPr>
          <w:sz w:val="24"/>
          <w:szCs w:val="24"/>
        </w:rPr>
        <w:t>наименование;</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б) </w:t>
      </w:r>
      <w:r w:rsidR="00AD5F16" w:rsidRPr="00682B0B">
        <w:rPr>
          <w:sz w:val="24"/>
          <w:szCs w:val="24"/>
        </w:rPr>
        <w:t>местонахождение и юридический адрес; режим работы;</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в) </w:t>
      </w:r>
      <w:r w:rsidR="00AD5F16" w:rsidRPr="00682B0B">
        <w:rPr>
          <w:sz w:val="24"/>
          <w:szCs w:val="24"/>
        </w:rPr>
        <w:t>график приема;</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г) </w:t>
      </w:r>
      <w:r w:rsidR="00AD5F16" w:rsidRPr="00682B0B">
        <w:rPr>
          <w:sz w:val="24"/>
          <w:szCs w:val="24"/>
        </w:rPr>
        <w:t>номера телефонов для справок.</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Помещения, в которых предоставляется (муниципальная) услуга, оснащаются:</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а) </w:t>
      </w:r>
      <w:r w:rsidR="00AD5F16" w:rsidRPr="00682B0B">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б) </w:t>
      </w:r>
      <w:r w:rsidR="00AD5F16" w:rsidRPr="00682B0B">
        <w:rPr>
          <w:sz w:val="24"/>
          <w:szCs w:val="24"/>
        </w:rPr>
        <w:t>туалетными комнатами для посетителей.</w:t>
      </w:r>
    </w:p>
    <w:p w:rsidR="00AD5F16" w:rsidRPr="00682B0B" w:rsidRDefault="00AD5F16" w:rsidP="00E62AD1">
      <w:pPr>
        <w:pStyle w:val="a4"/>
        <w:tabs>
          <w:tab w:val="left" w:pos="1529"/>
          <w:tab w:val="left" w:pos="2908"/>
          <w:tab w:val="left" w:pos="4442"/>
          <w:tab w:val="left" w:pos="6128"/>
        </w:tabs>
        <w:kinsoku w:val="0"/>
        <w:overflowPunct w:val="0"/>
        <w:ind w:left="0" w:right="2" w:firstLine="709"/>
        <w:jc w:val="both"/>
        <w:rPr>
          <w:sz w:val="24"/>
          <w:szCs w:val="24"/>
        </w:rPr>
      </w:pPr>
      <w:r w:rsidRPr="00682B0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5F16" w:rsidRPr="00682B0B" w:rsidRDefault="00AD5F16" w:rsidP="00E62AD1">
      <w:pPr>
        <w:pStyle w:val="a4"/>
        <w:kinsoku w:val="0"/>
        <w:overflowPunct w:val="0"/>
        <w:ind w:left="0" w:right="2" w:firstLine="709"/>
        <w:jc w:val="both"/>
        <w:rPr>
          <w:sz w:val="24"/>
          <w:szCs w:val="24"/>
        </w:rPr>
      </w:pPr>
      <w:r w:rsidRPr="00682B0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Места для заполнения заявлений оборудуются стульями, столами (стойками), бланками заявлений, письменными принадлежностями.</w:t>
      </w:r>
    </w:p>
    <w:p w:rsidR="00AD5F16" w:rsidRPr="00682B0B" w:rsidRDefault="00AD5F16" w:rsidP="00E62AD1">
      <w:pPr>
        <w:pStyle w:val="a4"/>
        <w:tabs>
          <w:tab w:val="left" w:pos="1891"/>
          <w:tab w:val="left" w:pos="2980"/>
          <w:tab w:val="left" w:pos="4536"/>
          <w:tab w:val="left" w:pos="6328"/>
          <w:tab w:val="left" w:pos="8867"/>
        </w:tabs>
        <w:kinsoku w:val="0"/>
        <w:overflowPunct w:val="0"/>
        <w:ind w:left="0" w:right="2" w:firstLine="709"/>
        <w:jc w:val="both"/>
        <w:rPr>
          <w:sz w:val="24"/>
          <w:szCs w:val="24"/>
        </w:rPr>
      </w:pPr>
      <w:r w:rsidRPr="00682B0B">
        <w:rPr>
          <w:sz w:val="24"/>
          <w:szCs w:val="24"/>
        </w:rPr>
        <w:t>Места приема Заявителей оборудуются информационными табличками</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(вывесками</w:t>
      </w:r>
      <w:proofErr w:type="gramStart"/>
      <w:r w:rsidRPr="00682B0B">
        <w:rPr>
          <w:sz w:val="24"/>
          <w:szCs w:val="24"/>
        </w:rPr>
        <w:t>)с</w:t>
      </w:r>
      <w:proofErr w:type="gramEnd"/>
      <w:r w:rsidRPr="00682B0B">
        <w:rPr>
          <w:sz w:val="24"/>
          <w:szCs w:val="24"/>
        </w:rPr>
        <w:t xml:space="preserve"> указанием:</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а) </w:t>
      </w:r>
      <w:r w:rsidR="00AD5F16" w:rsidRPr="00682B0B">
        <w:rPr>
          <w:sz w:val="24"/>
          <w:szCs w:val="24"/>
        </w:rPr>
        <w:t>номера кабинета и наименования отдела;</w:t>
      </w:r>
    </w:p>
    <w:p w:rsidR="00AD5F16" w:rsidRPr="00682B0B" w:rsidRDefault="00224E8E" w:rsidP="00E62AD1">
      <w:pPr>
        <w:pStyle w:val="a4"/>
        <w:tabs>
          <w:tab w:val="left" w:pos="3055"/>
          <w:tab w:val="left" w:pos="3445"/>
          <w:tab w:val="left" w:pos="6607"/>
        </w:tabs>
        <w:kinsoku w:val="0"/>
        <w:overflowPunct w:val="0"/>
        <w:ind w:left="0" w:right="2" w:firstLine="709"/>
        <w:jc w:val="both"/>
        <w:rPr>
          <w:sz w:val="24"/>
          <w:szCs w:val="24"/>
        </w:rPr>
      </w:pPr>
      <w:r w:rsidRPr="00682B0B">
        <w:rPr>
          <w:sz w:val="24"/>
          <w:szCs w:val="24"/>
        </w:rPr>
        <w:t>б) </w:t>
      </w:r>
      <w:r w:rsidR="00AD5F16" w:rsidRPr="00682B0B">
        <w:rPr>
          <w:sz w:val="24"/>
          <w:szCs w:val="24"/>
        </w:rPr>
        <w:t>фамилии,</w:t>
      </w:r>
      <w:r w:rsidR="002241EF" w:rsidRPr="00682B0B">
        <w:rPr>
          <w:sz w:val="24"/>
          <w:szCs w:val="24"/>
        </w:rPr>
        <w:t xml:space="preserve"> </w:t>
      </w:r>
      <w:r w:rsidR="00AD5F16" w:rsidRPr="00682B0B">
        <w:rPr>
          <w:sz w:val="24"/>
          <w:szCs w:val="24"/>
        </w:rPr>
        <w:t>имени и отчества</w:t>
      </w:r>
      <w:r w:rsidR="007C3E9C">
        <w:rPr>
          <w:sz w:val="24"/>
          <w:szCs w:val="24"/>
        </w:rPr>
        <w:t xml:space="preserve"> </w:t>
      </w:r>
      <w:r w:rsidR="00AD5F16" w:rsidRPr="00682B0B">
        <w:rPr>
          <w:sz w:val="24"/>
          <w:szCs w:val="24"/>
        </w:rPr>
        <w:t>(</w:t>
      </w:r>
      <w:proofErr w:type="gramStart"/>
      <w:r w:rsidR="00AD5F16" w:rsidRPr="00682B0B">
        <w:rPr>
          <w:sz w:val="24"/>
          <w:szCs w:val="24"/>
        </w:rPr>
        <w:t>последнее–при</w:t>
      </w:r>
      <w:proofErr w:type="gramEnd"/>
      <w:r w:rsidR="00AD5F16" w:rsidRPr="00682B0B">
        <w:rPr>
          <w:sz w:val="24"/>
          <w:szCs w:val="24"/>
        </w:rPr>
        <w:t xml:space="preserve"> наличии),</w:t>
      </w:r>
      <w:r w:rsidR="007C3E9C">
        <w:rPr>
          <w:sz w:val="24"/>
          <w:szCs w:val="24"/>
        </w:rPr>
        <w:t xml:space="preserve"> </w:t>
      </w:r>
      <w:r w:rsidR="00AD5F16" w:rsidRPr="00682B0B">
        <w:rPr>
          <w:sz w:val="24"/>
          <w:szCs w:val="24"/>
        </w:rPr>
        <w:t>должности ответственного лица за прием документов;</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в) </w:t>
      </w:r>
      <w:r w:rsidR="00AD5F16" w:rsidRPr="00682B0B">
        <w:rPr>
          <w:sz w:val="24"/>
          <w:szCs w:val="24"/>
        </w:rPr>
        <w:t>графика приема Заявителей.</w:t>
      </w:r>
    </w:p>
    <w:p w:rsidR="00AD5F16" w:rsidRPr="00682B0B" w:rsidRDefault="00AD5F16" w:rsidP="00E62AD1">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ind w:left="0" w:right="2" w:firstLine="709"/>
        <w:jc w:val="both"/>
        <w:rPr>
          <w:sz w:val="24"/>
          <w:szCs w:val="24"/>
        </w:rPr>
      </w:pPr>
      <w:r w:rsidRPr="00682B0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6E0E1E" w:rsidRPr="00682B0B">
        <w:rPr>
          <w:sz w:val="24"/>
          <w:szCs w:val="24"/>
        </w:rPr>
        <w:t xml:space="preserve"> </w:t>
      </w:r>
      <w:r w:rsidRPr="00682B0B">
        <w:rPr>
          <w:sz w:val="24"/>
          <w:szCs w:val="24"/>
        </w:rPr>
        <w:t>и копирующим устройством.</w:t>
      </w:r>
    </w:p>
    <w:p w:rsidR="00AD5F16" w:rsidRPr="00682B0B" w:rsidRDefault="00AD5F16" w:rsidP="00E62AD1">
      <w:pPr>
        <w:pStyle w:val="a4"/>
        <w:tabs>
          <w:tab w:val="left" w:pos="3541"/>
          <w:tab w:val="left" w:pos="3984"/>
          <w:tab w:val="left" w:pos="4934"/>
          <w:tab w:val="left" w:pos="7519"/>
          <w:tab w:val="left" w:pos="8429"/>
        </w:tabs>
        <w:kinsoku w:val="0"/>
        <w:overflowPunct w:val="0"/>
        <w:ind w:left="0" w:right="2" w:firstLine="709"/>
        <w:jc w:val="both"/>
        <w:rPr>
          <w:sz w:val="24"/>
          <w:szCs w:val="24"/>
        </w:rPr>
      </w:pPr>
      <w:r w:rsidRPr="00682B0B">
        <w:rPr>
          <w:sz w:val="24"/>
          <w:szCs w:val="24"/>
        </w:rPr>
        <w:t>Лицо, ответственное за прием документов, должно иметь настольную табличку с указанием фамилии, имени, отчества</w:t>
      </w:r>
      <w:r w:rsidR="006E0E1E" w:rsidRPr="00682B0B">
        <w:rPr>
          <w:sz w:val="24"/>
          <w:szCs w:val="24"/>
        </w:rPr>
        <w:t xml:space="preserve"> </w:t>
      </w:r>
      <w:r w:rsidRPr="00682B0B">
        <w:rPr>
          <w:sz w:val="24"/>
          <w:szCs w:val="24"/>
        </w:rPr>
        <w:t>(последнее - при наличии) и должности.</w:t>
      </w:r>
    </w:p>
    <w:p w:rsidR="00AD5F16" w:rsidRPr="00682B0B" w:rsidRDefault="00AD5F16" w:rsidP="00E62AD1">
      <w:pPr>
        <w:pStyle w:val="a4"/>
        <w:kinsoku w:val="0"/>
        <w:overflowPunct w:val="0"/>
        <w:ind w:left="0" w:right="2" w:firstLine="709"/>
        <w:jc w:val="both"/>
        <w:rPr>
          <w:sz w:val="24"/>
          <w:szCs w:val="24"/>
        </w:rPr>
      </w:pPr>
      <w:r w:rsidRPr="00682B0B">
        <w:rPr>
          <w:sz w:val="24"/>
          <w:szCs w:val="24"/>
        </w:rPr>
        <w:t xml:space="preserve">При предоставлении </w:t>
      </w:r>
      <w:r w:rsidR="00D01BCD" w:rsidRPr="00682B0B">
        <w:rPr>
          <w:sz w:val="24"/>
          <w:szCs w:val="24"/>
        </w:rPr>
        <w:t>муниципальной</w:t>
      </w:r>
      <w:r w:rsidRPr="00682B0B">
        <w:rPr>
          <w:sz w:val="24"/>
          <w:szCs w:val="24"/>
        </w:rPr>
        <w:t xml:space="preserve"> услуги инвалидам обеспечиваются:</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а) </w:t>
      </w:r>
      <w:r w:rsidR="00AD5F16" w:rsidRPr="00682B0B">
        <w:rPr>
          <w:sz w:val="24"/>
          <w:szCs w:val="24"/>
        </w:rPr>
        <w:t>возможность беспрепятственного доступа к объекту (зданию, помещению), в котором предоставляется муниципальная</w:t>
      </w:r>
      <w:r w:rsidR="006E0E1E" w:rsidRPr="00682B0B">
        <w:rPr>
          <w:sz w:val="24"/>
          <w:szCs w:val="24"/>
        </w:rPr>
        <w:t xml:space="preserve"> </w:t>
      </w:r>
      <w:r w:rsidR="00AD5F16" w:rsidRPr="00682B0B">
        <w:rPr>
          <w:sz w:val="24"/>
          <w:szCs w:val="24"/>
        </w:rPr>
        <w:t>услуга;</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б) </w:t>
      </w:r>
      <w:r w:rsidR="00AD5F16" w:rsidRPr="00682B0B">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6E0E1E" w:rsidRPr="00682B0B">
        <w:rPr>
          <w:sz w:val="24"/>
          <w:szCs w:val="24"/>
        </w:rPr>
        <w:t xml:space="preserve"> </w:t>
      </w:r>
      <w:r w:rsidR="00AD5F16" w:rsidRPr="00682B0B">
        <w:rPr>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AD5F16" w:rsidRPr="00682B0B">
        <w:rPr>
          <w:sz w:val="24"/>
          <w:szCs w:val="24"/>
        </w:rPr>
        <w:t>а-</w:t>
      </w:r>
      <w:proofErr w:type="gramEnd"/>
      <w:r w:rsidR="00AD5F16" w:rsidRPr="00682B0B">
        <w:rPr>
          <w:sz w:val="24"/>
          <w:szCs w:val="24"/>
        </w:rPr>
        <w:t xml:space="preserve"> коляски;</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в) </w:t>
      </w:r>
      <w:r w:rsidR="00AD5F16" w:rsidRPr="00682B0B">
        <w:rPr>
          <w:sz w:val="24"/>
          <w:szCs w:val="24"/>
        </w:rPr>
        <w:t>сопровождение инвалидов, имеющих стойкие расстройства функции зрения и самостоятельного передвижения;</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г) </w:t>
      </w:r>
      <w:r w:rsidR="00AD5F16" w:rsidRPr="00682B0B">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6E0E1E" w:rsidRPr="00682B0B">
        <w:rPr>
          <w:sz w:val="24"/>
          <w:szCs w:val="24"/>
        </w:rPr>
        <w:t xml:space="preserve"> </w:t>
      </w:r>
      <w:r w:rsidRPr="00682B0B">
        <w:rPr>
          <w:sz w:val="24"/>
          <w:szCs w:val="24"/>
        </w:rPr>
        <w:t xml:space="preserve">услуга, </w:t>
      </w:r>
      <w:r w:rsidR="00AD5F16" w:rsidRPr="00682B0B">
        <w:rPr>
          <w:sz w:val="24"/>
          <w:szCs w:val="24"/>
        </w:rPr>
        <w:t xml:space="preserve">и к </w:t>
      </w:r>
      <w:r w:rsidR="00D01BCD" w:rsidRPr="00682B0B">
        <w:rPr>
          <w:sz w:val="24"/>
          <w:szCs w:val="24"/>
        </w:rPr>
        <w:t>муниципальной</w:t>
      </w:r>
      <w:r w:rsidR="006E0E1E" w:rsidRPr="00682B0B">
        <w:rPr>
          <w:sz w:val="24"/>
          <w:szCs w:val="24"/>
        </w:rPr>
        <w:t xml:space="preserve"> </w:t>
      </w:r>
      <w:r w:rsidR="00AD5F16" w:rsidRPr="00682B0B">
        <w:rPr>
          <w:sz w:val="24"/>
          <w:szCs w:val="24"/>
        </w:rPr>
        <w:t>услуге с учетом ограничений их жизнедеятельности;</w:t>
      </w:r>
    </w:p>
    <w:p w:rsidR="00AD5F16" w:rsidRPr="00682B0B" w:rsidRDefault="00682B0B" w:rsidP="00E62AD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left="0" w:right="2" w:firstLine="709"/>
        <w:jc w:val="both"/>
        <w:rPr>
          <w:sz w:val="24"/>
          <w:szCs w:val="24"/>
        </w:rPr>
      </w:pPr>
      <w:proofErr w:type="spellStart"/>
      <w:r w:rsidRPr="00682B0B">
        <w:rPr>
          <w:sz w:val="24"/>
          <w:szCs w:val="24"/>
        </w:rPr>
        <w:t>д</w:t>
      </w:r>
      <w:proofErr w:type="spellEnd"/>
      <w:r w:rsidRPr="00682B0B">
        <w:rPr>
          <w:sz w:val="24"/>
          <w:szCs w:val="24"/>
        </w:rPr>
        <w:t>) </w:t>
      </w:r>
      <w:r w:rsidR="00AD5F16" w:rsidRPr="00682B0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5F16" w:rsidRPr="00682B0B" w:rsidRDefault="00682B0B" w:rsidP="00E62AD1">
      <w:pPr>
        <w:pStyle w:val="a4"/>
        <w:kinsoku w:val="0"/>
        <w:overflowPunct w:val="0"/>
        <w:ind w:left="0" w:right="2" w:firstLine="709"/>
        <w:jc w:val="both"/>
        <w:rPr>
          <w:sz w:val="24"/>
          <w:szCs w:val="24"/>
        </w:rPr>
      </w:pPr>
      <w:r w:rsidRPr="00682B0B">
        <w:rPr>
          <w:sz w:val="24"/>
          <w:szCs w:val="24"/>
        </w:rPr>
        <w:t>е) </w:t>
      </w:r>
      <w:r w:rsidR="00AD5F16" w:rsidRPr="00682B0B">
        <w:rPr>
          <w:sz w:val="24"/>
          <w:szCs w:val="24"/>
        </w:rPr>
        <w:t xml:space="preserve">допуск </w:t>
      </w:r>
      <w:proofErr w:type="spellStart"/>
      <w:r w:rsidR="00AD5F16" w:rsidRPr="00682B0B">
        <w:rPr>
          <w:sz w:val="24"/>
          <w:szCs w:val="24"/>
        </w:rPr>
        <w:t>сурдопереводчика</w:t>
      </w:r>
      <w:proofErr w:type="spellEnd"/>
      <w:r w:rsidR="00AD5F16" w:rsidRPr="00682B0B">
        <w:rPr>
          <w:sz w:val="24"/>
          <w:szCs w:val="24"/>
        </w:rPr>
        <w:t xml:space="preserve"> и </w:t>
      </w:r>
      <w:proofErr w:type="spellStart"/>
      <w:r w:rsidR="00AD5F16" w:rsidRPr="00682B0B">
        <w:rPr>
          <w:sz w:val="24"/>
          <w:szCs w:val="24"/>
        </w:rPr>
        <w:t>тифлосурдопереводчика</w:t>
      </w:r>
      <w:proofErr w:type="spellEnd"/>
      <w:r w:rsidR="00AD5F16" w:rsidRPr="00682B0B">
        <w:rPr>
          <w:sz w:val="24"/>
          <w:szCs w:val="24"/>
        </w:rPr>
        <w:t>;</w:t>
      </w:r>
    </w:p>
    <w:p w:rsidR="00AD5F16" w:rsidRPr="00682B0B" w:rsidRDefault="00682B0B" w:rsidP="00E62AD1">
      <w:pPr>
        <w:pStyle w:val="a4"/>
        <w:tabs>
          <w:tab w:val="left" w:pos="2070"/>
          <w:tab w:val="left" w:pos="3879"/>
          <w:tab w:val="left" w:pos="7854"/>
        </w:tabs>
        <w:kinsoku w:val="0"/>
        <w:overflowPunct w:val="0"/>
        <w:ind w:left="0" w:right="2" w:firstLine="709"/>
        <w:jc w:val="both"/>
        <w:rPr>
          <w:sz w:val="24"/>
          <w:szCs w:val="24"/>
        </w:rPr>
      </w:pPr>
      <w:r w:rsidRPr="00682B0B">
        <w:rPr>
          <w:sz w:val="24"/>
          <w:szCs w:val="24"/>
        </w:rPr>
        <w:t>ж) </w:t>
      </w:r>
      <w:r w:rsidR="00AD5F16" w:rsidRPr="00682B0B">
        <w:rPr>
          <w:sz w:val="24"/>
          <w:szCs w:val="24"/>
        </w:rPr>
        <w:t>допуск собаки-проводника при наличии документа, подтверждающего ее специальное обучение, на объекты</w:t>
      </w:r>
      <w:r w:rsidR="008459E9">
        <w:rPr>
          <w:sz w:val="24"/>
          <w:szCs w:val="24"/>
        </w:rPr>
        <w:t xml:space="preserve"> </w:t>
      </w:r>
      <w:r w:rsidR="00AD5F16" w:rsidRPr="00682B0B">
        <w:rPr>
          <w:sz w:val="24"/>
          <w:szCs w:val="24"/>
        </w:rPr>
        <w:t>(здания, помещения), в которых предоставляются (муниципальная</w:t>
      </w:r>
      <w:proofErr w:type="gramStart"/>
      <w:r w:rsidR="00AD5F16" w:rsidRPr="00682B0B">
        <w:rPr>
          <w:sz w:val="24"/>
          <w:szCs w:val="24"/>
        </w:rPr>
        <w:t>)у</w:t>
      </w:r>
      <w:proofErr w:type="gramEnd"/>
      <w:r w:rsidR="00AD5F16" w:rsidRPr="00682B0B">
        <w:rPr>
          <w:sz w:val="24"/>
          <w:szCs w:val="24"/>
        </w:rPr>
        <w:t>слуги;</w:t>
      </w:r>
    </w:p>
    <w:p w:rsidR="00AD5F16" w:rsidRPr="00682B0B" w:rsidRDefault="00682B0B" w:rsidP="00E62AD1">
      <w:pPr>
        <w:pStyle w:val="a4"/>
        <w:kinsoku w:val="0"/>
        <w:overflowPunct w:val="0"/>
        <w:ind w:left="0" w:right="2" w:firstLine="709"/>
        <w:jc w:val="both"/>
        <w:rPr>
          <w:sz w:val="24"/>
          <w:szCs w:val="24"/>
        </w:rPr>
      </w:pPr>
      <w:proofErr w:type="spellStart"/>
      <w:r w:rsidRPr="00682B0B">
        <w:rPr>
          <w:sz w:val="24"/>
          <w:szCs w:val="24"/>
        </w:rPr>
        <w:t>з</w:t>
      </w:r>
      <w:proofErr w:type="spellEnd"/>
      <w:r w:rsidRPr="00682B0B">
        <w:rPr>
          <w:sz w:val="24"/>
          <w:szCs w:val="24"/>
        </w:rPr>
        <w:t>) </w:t>
      </w:r>
      <w:r w:rsidR="00AD5F16" w:rsidRPr="00682B0B">
        <w:rPr>
          <w:sz w:val="24"/>
          <w:szCs w:val="24"/>
        </w:rPr>
        <w:t>оказание инвалидам помощи в преодолении барьеров, мешающих получению ими муниципальных услуг наравне с другими лицами.</w:t>
      </w:r>
    </w:p>
    <w:p w:rsidR="006E0E1E" w:rsidRPr="00682B0B" w:rsidRDefault="006E0E1E" w:rsidP="00E62AD1">
      <w:pPr>
        <w:pStyle w:val="a4"/>
        <w:kinsoku w:val="0"/>
        <w:overflowPunct w:val="0"/>
        <w:ind w:left="0" w:right="2" w:firstLine="709"/>
        <w:jc w:val="both"/>
        <w:rPr>
          <w:sz w:val="24"/>
          <w:szCs w:val="24"/>
        </w:rPr>
      </w:pPr>
    </w:p>
    <w:p w:rsidR="006E0E1E" w:rsidRPr="000E13A2" w:rsidRDefault="002241EF" w:rsidP="000E13A2">
      <w:pPr>
        <w:pStyle w:val="Heading1"/>
        <w:numPr>
          <w:ilvl w:val="0"/>
          <w:numId w:val="26"/>
        </w:numPr>
        <w:kinsoku w:val="0"/>
        <w:overflowPunct w:val="0"/>
        <w:ind w:left="0" w:right="2" w:firstLine="709"/>
        <w:contextualSpacing/>
        <w:outlineLvl w:val="1"/>
        <w:rPr>
          <w:sz w:val="24"/>
          <w:szCs w:val="24"/>
        </w:rPr>
      </w:pPr>
      <w:bookmarkStart w:id="21" w:name="_Toc104681560"/>
      <w:r w:rsidRPr="00682B0B">
        <w:rPr>
          <w:sz w:val="24"/>
          <w:szCs w:val="24"/>
        </w:rPr>
        <w:t>Показатели доступности и качества муниципальной услуги</w:t>
      </w:r>
      <w:bookmarkEnd w:id="21"/>
    </w:p>
    <w:p w:rsidR="002241EF" w:rsidRPr="00682B0B" w:rsidRDefault="002241EF" w:rsidP="00E62AD1">
      <w:pPr>
        <w:pStyle w:val="Heading1"/>
        <w:numPr>
          <w:ilvl w:val="1"/>
          <w:numId w:val="26"/>
        </w:numPr>
        <w:kinsoku w:val="0"/>
        <w:overflowPunct w:val="0"/>
        <w:ind w:left="0" w:right="2" w:firstLine="709"/>
        <w:jc w:val="both"/>
        <w:outlineLvl w:val="9"/>
        <w:rPr>
          <w:b w:val="0"/>
          <w:sz w:val="24"/>
          <w:szCs w:val="24"/>
        </w:rPr>
      </w:pPr>
      <w:r w:rsidRPr="00682B0B">
        <w:rPr>
          <w:b w:val="0"/>
          <w:sz w:val="24"/>
          <w:szCs w:val="24"/>
        </w:rPr>
        <w:t xml:space="preserve">Основными показателями доступности предоставления </w:t>
      </w:r>
      <w:r w:rsidR="00D01BCD" w:rsidRPr="00682B0B">
        <w:rPr>
          <w:b w:val="0"/>
          <w:sz w:val="24"/>
          <w:szCs w:val="24"/>
        </w:rPr>
        <w:t>муниципальной</w:t>
      </w:r>
      <w:r w:rsidRPr="00682B0B">
        <w:rPr>
          <w:b w:val="0"/>
          <w:sz w:val="24"/>
          <w:szCs w:val="24"/>
        </w:rPr>
        <w:t xml:space="preserve"> услуги являются:</w:t>
      </w:r>
    </w:p>
    <w:p w:rsidR="002241EF" w:rsidRPr="00682B0B" w:rsidRDefault="00682B0B" w:rsidP="00E62AD1">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ind w:left="0" w:right="2" w:firstLine="709"/>
        <w:jc w:val="both"/>
        <w:rPr>
          <w:sz w:val="24"/>
          <w:szCs w:val="24"/>
        </w:rPr>
      </w:pPr>
      <w:r w:rsidRPr="00682B0B">
        <w:rPr>
          <w:sz w:val="24"/>
          <w:szCs w:val="24"/>
        </w:rPr>
        <w:t>а) </w:t>
      </w:r>
      <w:r w:rsidR="002241EF" w:rsidRPr="00682B0B">
        <w:rPr>
          <w:sz w:val="24"/>
          <w:szCs w:val="24"/>
        </w:rPr>
        <w:t xml:space="preserve">наличие полной и понятной информации о порядке, сроках и ходе предоставления </w:t>
      </w:r>
      <w:r w:rsidR="00D01BCD" w:rsidRPr="00682B0B">
        <w:rPr>
          <w:sz w:val="24"/>
          <w:szCs w:val="24"/>
        </w:rPr>
        <w:t>муниципальной</w:t>
      </w:r>
      <w:r w:rsidR="002241EF" w:rsidRPr="00682B0B">
        <w:rPr>
          <w:sz w:val="24"/>
          <w:szCs w:val="24"/>
        </w:rPr>
        <w:t xml:space="preserve"> услуги в информационн</w:t>
      </w:r>
      <w:proofErr w:type="gramStart"/>
      <w:r w:rsidR="002241EF" w:rsidRPr="00682B0B">
        <w:rPr>
          <w:sz w:val="24"/>
          <w:szCs w:val="24"/>
        </w:rPr>
        <w:t>о-</w:t>
      </w:r>
      <w:proofErr w:type="gramEnd"/>
      <w:r w:rsidR="002241EF" w:rsidRPr="00682B0B">
        <w:rPr>
          <w:sz w:val="24"/>
          <w:szCs w:val="24"/>
        </w:rPr>
        <w:t xml:space="preserve"> телекоммуникационных сетях общего </w:t>
      </w:r>
      <w:r w:rsidRPr="00682B0B">
        <w:rPr>
          <w:sz w:val="24"/>
          <w:szCs w:val="24"/>
        </w:rPr>
        <w:t xml:space="preserve">пользования (в том числе в сети </w:t>
      </w:r>
      <w:r w:rsidR="002241EF" w:rsidRPr="00682B0B">
        <w:rPr>
          <w:sz w:val="24"/>
          <w:szCs w:val="24"/>
        </w:rPr>
        <w:t>«Интернет»), средствах массовой информации;</w:t>
      </w:r>
    </w:p>
    <w:p w:rsidR="002241EF" w:rsidRPr="00682B0B" w:rsidRDefault="00682B0B" w:rsidP="00E62AD1">
      <w:pPr>
        <w:pStyle w:val="a4"/>
        <w:tabs>
          <w:tab w:val="left" w:pos="2797"/>
          <w:tab w:val="left" w:pos="4375"/>
          <w:tab w:val="left" w:pos="5431"/>
          <w:tab w:val="left" w:pos="5864"/>
          <w:tab w:val="left" w:pos="6024"/>
          <w:tab w:val="left" w:pos="7331"/>
          <w:tab w:val="left" w:pos="7909"/>
          <w:tab w:val="left" w:pos="8364"/>
          <w:tab w:val="left" w:pos="8645"/>
        </w:tabs>
        <w:kinsoku w:val="0"/>
        <w:overflowPunct w:val="0"/>
        <w:ind w:left="0" w:right="2" w:firstLine="709"/>
        <w:jc w:val="both"/>
        <w:rPr>
          <w:sz w:val="24"/>
          <w:szCs w:val="24"/>
        </w:rPr>
      </w:pPr>
      <w:r w:rsidRPr="00682B0B">
        <w:rPr>
          <w:sz w:val="24"/>
          <w:szCs w:val="24"/>
        </w:rPr>
        <w:t>б) </w:t>
      </w:r>
      <w:r w:rsidR="002241EF" w:rsidRPr="00682B0B">
        <w:rPr>
          <w:sz w:val="24"/>
          <w:szCs w:val="24"/>
        </w:rPr>
        <w:t xml:space="preserve">возможность получения заявителем уведомлений о предоставлении </w:t>
      </w:r>
      <w:r w:rsidR="00D01BCD" w:rsidRPr="00682B0B">
        <w:rPr>
          <w:sz w:val="24"/>
          <w:szCs w:val="24"/>
        </w:rPr>
        <w:t>муниципальной</w:t>
      </w:r>
      <w:r w:rsidR="006E0E1E" w:rsidRPr="00682B0B">
        <w:rPr>
          <w:sz w:val="24"/>
          <w:szCs w:val="24"/>
        </w:rPr>
        <w:t xml:space="preserve"> </w:t>
      </w:r>
      <w:r w:rsidR="002241EF" w:rsidRPr="00682B0B">
        <w:rPr>
          <w:sz w:val="24"/>
          <w:szCs w:val="24"/>
        </w:rPr>
        <w:t>услуги с помощью Единого портала;</w:t>
      </w:r>
    </w:p>
    <w:p w:rsidR="002241EF" w:rsidRPr="00682B0B" w:rsidRDefault="00682B0B" w:rsidP="00E62AD1">
      <w:pPr>
        <w:pStyle w:val="a4"/>
        <w:tabs>
          <w:tab w:val="left" w:pos="3558"/>
          <w:tab w:val="left" w:pos="4247"/>
          <w:tab w:val="left" w:pos="5175"/>
          <w:tab w:val="left" w:pos="5549"/>
          <w:tab w:val="left" w:pos="7737"/>
        </w:tabs>
        <w:kinsoku w:val="0"/>
        <w:overflowPunct w:val="0"/>
        <w:ind w:left="0" w:right="2" w:firstLine="709"/>
        <w:jc w:val="both"/>
        <w:rPr>
          <w:sz w:val="24"/>
          <w:szCs w:val="24"/>
        </w:rPr>
      </w:pPr>
      <w:r w:rsidRPr="00682B0B">
        <w:rPr>
          <w:sz w:val="24"/>
          <w:szCs w:val="24"/>
        </w:rPr>
        <w:t>в) </w:t>
      </w:r>
      <w:r w:rsidR="002241EF" w:rsidRPr="00682B0B">
        <w:rPr>
          <w:sz w:val="24"/>
          <w:szCs w:val="24"/>
        </w:rPr>
        <w:t xml:space="preserve">возможность получения информации о ходе предоставления </w:t>
      </w:r>
      <w:r w:rsidR="00D01BCD" w:rsidRPr="00682B0B">
        <w:rPr>
          <w:sz w:val="24"/>
          <w:szCs w:val="24"/>
        </w:rPr>
        <w:t>муниципальной</w:t>
      </w:r>
      <w:r w:rsidR="002241EF" w:rsidRPr="00682B0B">
        <w:rPr>
          <w:sz w:val="24"/>
          <w:szCs w:val="24"/>
        </w:rPr>
        <w:t xml:space="preserve"> услуги, в том числе с использованием информационн</w:t>
      </w:r>
      <w:proofErr w:type="gramStart"/>
      <w:r w:rsidR="002241EF" w:rsidRPr="00682B0B">
        <w:rPr>
          <w:sz w:val="24"/>
          <w:szCs w:val="24"/>
        </w:rPr>
        <w:t>о-</w:t>
      </w:r>
      <w:proofErr w:type="gramEnd"/>
      <w:r w:rsidR="002241EF" w:rsidRPr="00682B0B">
        <w:rPr>
          <w:sz w:val="24"/>
          <w:szCs w:val="24"/>
        </w:rPr>
        <w:t xml:space="preserve"> коммуникационных технологий.</w:t>
      </w:r>
    </w:p>
    <w:p w:rsidR="002241EF" w:rsidRPr="00682B0B" w:rsidRDefault="002241EF" w:rsidP="00E62AD1">
      <w:pPr>
        <w:pStyle w:val="a0"/>
        <w:numPr>
          <w:ilvl w:val="1"/>
          <w:numId w:val="26"/>
        </w:numPr>
        <w:tabs>
          <w:tab w:val="left" w:pos="1486"/>
        </w:tabs>
        <w:kinsoku w:val="0"/>
        <w:overflowPunct w:val="0"/>
        <w:ind w:left="0" w:right="2" w:firstLine="709"/>
        <w:jc w:val="both"/>
      </w:pPr>
      <w:r w:rsidRPr="00682B0B">
        <w:t xml:space="preserve">Основными показателями качества предоставления </w:t>
      </w:r>
      <w:r w:rsidR="00D01BCD" w:rsidRPr="00682B0B">
        <w:t>муниципальной</w:t>
      </w:r>
      <w:r w:rsidRPr="00682B0B">
        <w:t xml:space="preserve"> услуги являются:</w:t>
      </w:r>
    </w:p>
    <w:p w:rsidR="002241EF" w:rsidRPr="00682B0B" w:rsidRDefault="00682B0B" w:rsidP="00E62AD1">
      <w:pPr>
        <w:pStyle w:val="a4"/>
        <w:tabs>
          <w:tab w:val="left" w:pos="2037"/>
          <w:tab w:val="left" w:pos="2541"/>
          <w:tab w:val="left" w:pos="4146"/>
          <w:tab w:val="left" w:pos="4635"/>
          <w:tab w:val="left" w:pos="8699"/>
        </w:tabs>
        <w:kinsoku w:val="0"/>
        <w:overflowPunct w:val="0"/>
        <w:ind w:left="0" w:right="2" w:firstLine="709"/>
        <w:jc w:val="both"/>
        <w:rPr>
          <w:sz w:val="24"/>
          <w:szCs w:val="24"/>
        </w:rPr>
      </w:pPr>
      <w:r w:rsidRPr="00682B0B">
        <w:rPr>
          <w:sz w:val="24"/>
          <w:szCs w:val="24"/>
        </w:rPr>
        <w:t>а) </w:t>
      </w:r>
      <w:r w:rsidR="002241EF" w:rsidRPr="00682B0B">
        <w:rPr>
          <w:sz w:val="24"/>
          <w:szCs w:val="24"/>
        </w:rPr>
        <w:t xml:space="preserve">своевременность предоставления </w:t>
      </w:r>
      <w:r w:rsidR="00D01BCD" w:rsidRPr="00682B0B">
        <w:rPr>
          <w:sz w:val="24"/>
          <w:szCs w:val="24"/>
        </w:rPr>
        <w:t>муниципальной</w:t>
      </w:r>
      <w:r w:rsidR="006E0E1E" w:rsidRPr="00682B0B">
        <w:rPr>
          <w:sz w:val="24"/>
          <w:szCs w:val="24"/>
        </w:rPr>
        <w:t xml:space="preserve"> </w:t>
      </w:r>
      <w:r w:rsidR="002241EF" w:rsidRPr="00682B0B">
        <w:rPr>
          <w:sz w:val="24"/>
          <w:szCs w:val="24"/>
        </w:rPr>
        <w:t>услуги в соответствии со стандартом ее предоставления, установленным настоящим Административным регламентом;</w:t>
      </w:r>
    </w:p>
    <w:p w:rsidR="002241EF" w:rsidRPr="00682B0B" w:rsidRDefault="00682B0B" w:rsidP="00E62AD1">
      <w:pPr>
        <w:pStyle w:val="a4"/>
        <w:tabs>
          <w:tab w:val="left" w:pos="2309"/>
          <w:tab w:val="left" w:pos="2756"/>
          <w:tab w:val="left" w:pos="4412"/>
          <w:tab w:val="left" w:pos="5374"/>
          <w:tab w:val="left" w:pos="5785"/>
          <w:tab w:val="left" w:pos="6108"/>
          <w:tab w:val="left" w:pos="7977"/>
          <w:tab w:val="left" w:pos="8386"/>
          <w:tab w:val="left" w:pos="10147"/>
        </w:tabs>
        <w:kinsoku w:val="0"/>
        <w:overflowPunct w:val="0"/>
        <w:ind w:left="0" w:right="2" w:firstLine="709"/>
        <w:jc w:val="both"/>
        <w:rPr>
          <w:sz w:val="24"/>
          <w:szCs w:val="24"/>
        </w:rPr>
      </w:pPr>
      <w:r w:rsidRPr="00682B0B">
        <w:rPr>
          <w:sz w:val="24"/>
          <w:szCs w:val="24"/>
        </w:rPr>
        <w:t>б) </w:t>
      </w:r>
      <w:r w:rsidR="002241EF" w:rsidRPr="00682B0B">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D01BCD" w:rsidRPr="00682B0B">
        <w:rPr>
          <w:sz w:val="24"/>
          <w:szCs w:val="24"/>
        </w:rPr>
        <w:t>муниципальной</w:t>
      </w:r>
      <w:r w:rsidR="006E0E1E" w:rsidRPr="00682B0B">
        <w:rPr>
          <w:sz w:val="24"/>
          <w:szCs w:val="24"/>
        </w:rPr>
        <w:t xml:space="preserve"> </w:t>
      </w:r>
      <w:r w:rsidR="002241EF" w:rsidRPr="00682B0B">
        <w:rPr>
          <w:sz w:val="24"/>
          <w:szCs w:val="24"/>
        </w:rPr>
        <w:t>услуги;</w:t>
      </w:r>
    </w:p>
    <w:p w:rsidR="002241EF" w:rsidRPr="00682B0B" w:rsidRDefault="00682B0B" w:rsidP="00E62AD1">
      <w:pPr>
        <w:pStyle w:val="a4"/>
        <w:kinsoku w:val="0"/>
        <w:overflowPunct w:val="0"/>
        <w:ind w:left="0" w:right="2" w:firstLine="709"/>
        <w:jc w:val="both"/>
        <w:rPr>
          <w:sz w:val="24"/>
          <w:szCs w:val="24"/>
        </w:rPr>
      </w:pPr>
      <w:r w:rsidRPr="00682B0B">
        <w:rPr>
          <w:sz w:val="24"/>
          <w:szCs w:val="24"/>
        </w:rPr>
        <w:t>в) </w:t>
      </w:r>
      <w:r w:rsidR="002241EF" w:rsidRPr="00682B0B">
        <w:rPr>
          <w:sz w:val="24"/>
          <w:szCs w:val="24"/>
        </w:rPr>
        <w:t>отсутствие обоснованных жалоб на действия (бездействие)</w:t>
      </w:r>
      <w:r w:rsidR="006E0E1E" w:rsidRPr="00682B0B">
        <w:rPr>
          <w:sz w:val="24"/>
          <w:szCs w:val="24"/>
        </w:rPr>
        <w:t xml:space="preserve"> </w:t>
      </w:r>
      <w:r w:rsidR="002241EF" w:rsidRPr="00682B0B">
        <w:rPr>
          <w:sz w:val="24"/>
          <w:szCs w:val="24"/>
        </w:rPr>
        <w:t>сотрудников и их некорректное</w:t>
      </w:r>
      <w:r w:rsidR="006E0E1E" w:rsidRPr="00682B0B">
        <w:rPr>
          <w:sz w:val="24"/>
          <w:szCs w:val="24"/>
        </w:rPr>
        <w:t xml:space="preserve"> (</w:t>
      </w:r>
      <w:r w:rsidR="002241EF" w:rsidRPr="00682B0B">
        <w:rPr>
          <w:sz w:val="24"/>
          <w:szCs w:val="24"/>
        </w:rPr>
        <w:t>невнимательное)</w:t>
      </w:r>
      <w:r w:rsidR="006E0E1E" w:rsidRPr="00682B0B">
        <w:rPr>
          <w:sz w:val="24"/>
          <w:szCs w:val="24"/>
        </w:rPr>
        <w:t xml:space="preserve"> </w:t>
      </w:r>
      <w:r w:rsidR="002241EF" w:rsidRPr="00682B0B">
        <w:rPr>
          <w:sz w:val="24"/>
          <w:szCs w:val="24"/>
        </w:rPr>
        <w:t>отношение к заявителям;</w:t>
      </w:r>
    </w:p>
    <w:p w:rsidR="002241EF" w:rsidRPr="00682B0B" w:rsidRDefault="00682B0B" w:rsidP="00E62AD1">
      <w:pPr>
        <w:pStyle w:val="a4"/>
        <w:kinsoku w:val="0"/>
        <w:overflowPunct w:val="0"/>
        <w:ind w:left="0" w:right="2" w:firstLine="709"/>
        <w:jc w:val="both"/>
        <w:rPr>
          <w:sz w:val="24"/>
          <w:szCs w:val="24"/>
        </w:rPr>
      </w:pPr>
      <w:r w:rsidRPr="00682B0B">
        <w:rPr>
          <w:sz w:val="24"/>
          <w:szCs w:val="24"/>
        </w:rPr>
        <w:t>г) </w:t>
      </w:r>
      <w:r w:rsidR="002241EF" w:rsidRPr="00682B0B">
        <w:rPr>
          <w:sz w:val="24"/>
          <w:szCs w:val="24"/>
        </w:rPr>
        <w:t xml:space="preserve">отсутствие нарушений установленных сроков в процессе предоставления </w:t>
      </w:r>
      <w:r w:rsidR="00D01BCD" w:rsidRPr="00682B0B">
        <w:rPr>
          <w:sz w:val="24"/>
          <w:szCs w:val="24"/>
        </w:rPr>
        <w:t>муниципальной</w:t>
      </w:r>
      <w:r w:rsidR="006E0E1E" w:rsidRPr="00682B0B">
        <w:rPr>
          <w:sz w:val="24"/>
          <w:szCs w:val="24"/>
        </w:rPr>
        <w:t xml:space="preserve"> </w:t>
      </w:r>
      <w:r w:rsidR="002241EF" w:rsidRPr="00682B0B">
        <w:rPr>
          <w:sz w:val="24"/>
          <w:szCs w:val="24"/>
        </w:rPr>
        <w:t>услуги;</w:t>
      </w:r>
    </w:p>
    <w:p w:rsidR="002241EF" w:rsidRPr="00682B0B" w:rsidRDefault="00682B0B" w:rsidP="00E62AD1">
      <w:pPr>
        <w:pStyle w:val="a4"/>
        <w:tabs>
          <w:tab w:val="left" w:pos="2131"/>
          <w:tab w:val="left" w:pos="2538"/>
          <w:tab w:val="left" w:pos="3407"/>
          <w:tab w:val="left" w:pos="4859"/>
          <w:tab w:val="left" w:pos="6162"/>
          <w:tab w:val="left" w:pos="6715"/>
          <w:tab w:val="left" w:pos="8215"/>
        </w:tabs>
        <w:kinsoku w:val="0"/>
        <w:overflowPunct w:val="0"/>
        <w:ind w:left="0" w:right="2" w:firstLine="709"/>
        <w:jc w:val="both"/>
        <w:rPr>
          <w:sz w:val="24"/>
          <w:szCs w:val="24"/>
        </w:rPr>
      </w:pPr>
      <w:proofErr w:type="spellStart"/>
      <w:r w:rsidRPr="00682B0B">
        <w:rPr>
          <w:sz w:val="24"/>
          <w:szCs w:val="24"/>
        </w:rPr>
        <w:t>д</w:t>
      </w:r>
      <w:proofErr w:type="spellEnd"/>
      <w:r w:rsidRPr="00682B0B">
        <w:rPr>
          <w:sz w:val="24"/>
          <w:szCs w:val="24"/>
        </w:rPr>
        <w:t>) </w:t>
      </w:r>
      <w:r w:rsidR="002241EF" w:rsidRPr="00682B0B">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01BCD" w:rsidRPr="00682B0B">
        <w:rPr>
          <w:sz w:val="24"/>
          <w:szCs w:val="24"/>
        </w:rPr>
        <w:t>муниципальной</w:t>
      </w:r>
      <w:r w:rsidR="002241EF" w:rsidRPr="00682B0B">
        <w:rPr>
          <w:sz w:val="24"/>
          <w:szCs w:val="24"/>
        </w:rPr>
        <w:t xml:space="preserve"> услуги, по </w:t>
      </w:r>
      <w:proofErr w:type="gramStart"/>
      <w:r w:rsidR="002241EF" w:rsidRPr="00682B0B">
        <w:rPr>
          <w:sz w:val="24"/>
          <w:szCs w:val="24"/>
        </w:rPr>
        <w:t>итогам</w:t>
      </w:r>
      <w:proofErr w:type="gramEnd"/>
      <w:r w:rsidR="002241EF" w:rsidRPr="00682B0B">
        <w:rPr>
          <w:sz w:val="24"/>
          <w:szCs w:val="24"/>
        </w:rPr>
        <w:t xml:space="preserve"> рассмотрения которых вынесены решения об удовлетворении</w:t>
      </w:r>
      <w:r w:rsidR="008459E9">
        <w:rPr>
          <w:sz w:val="24"/>
          <w:szCs w:val="24"/>
        </w:rPr>
        <w:t xml:space="preserve"> </w:t>
      </w:r>
      <w:r w:rsidR="002241EF" w:rsidRPr="00682B0B">
        <w:rPr>
          <w:sz w:val="24"/>
          <w:szCs w:val="24"/>
        </w:rPr>
        <w:t>(частичном удовлетворении)</w:t>
      </w:r>
      <w:r w:rsidR="00AD0EA3">
        <w:rPr>
          <w:sz w:val="24"/>
          <w:szCs w:val="24"/>
        </w:rPr>
        <w:t xml:space="preserve"> </w:t>
      </w:r>
      <w:r w:rsidR="002241EF" w:rsidRPr="00682B0B">
        <w:rPr>
          <w:sz w:val="24"/>
          <w:szCs w:val="24"/>
        </w:rPr>
        <w:t>требований заявителей.</w:t>
      </w:r>
    </w:p>
    <w:p w:rsidR="002241EF" w:rsidRPr="00682B0B" w:rsidRDefault="002241EF" w:rsidP="00E62AD1">
      <w:pPr>
        <w:pStyle w:val="a4"/>
        <w:kinsoku w:val="0"/>
        <w:overflowPunct w:val="0"/>
        <w:ind w:left="0" w:right="2" w:firstLine="709"/>
        <w:jc w:val="both"/>
        <w:rPr>
          <w:sz w:val="24"/>
          <w:szCs w:val="24"/>
        </w:rPr>
      </w:pPr>
    </w:p>
    <w:p w:rsidR="00457A0F" w:rsidRPr="000E13A2" w:rsidRDefault="002241EF" w:rsidP="000E13A2">
      <w:pPr>
        <w:pStyle w:val="a4"/>
        <w:numPr>
          <w:ilvl w:val="0"/>
          <w:numId w:val="26"/>
        </w:numPr>
        <w:kinsoku w:val="0"/>
        <w:overflowPunct w:val="0"/>
        <w:spacing w:before="11"/>
        <w:ind w:left="1066" w:right="2" w:hanging="357"/>
        <w:jc w:val="center"/>
        <w:outlineLvl w:val="1"/>
        <w:rPr>
          <w:b/>
          <w:sz w:val="24"/>
          <w:szCs w:val="24"/>
        </w:rPr>
      </w:pPr>
      <w:bookmarkStart w:id="22" w:name="_Toc104681561"/>
      <w:r w:rsidRPr="00682B0B">
        <w:rPr>
          <w:b/>
          <w:color w:val="000000"/>
          <w:sz w:val="24"/>
          <w:szCs w:val="24"/>
          <w:shd w:val="clear" w:color="auto" w:fill="FFFFFF"/>
        </w:rPr>
        <w:t xml:space="preserve">Иные требования к предоставлению </w:t>
      </w:r>
      <w:r w:rsidR="009105D5">
        <w:rPr>
          <w:b/>
          <w:color w:val="000000"/>
          <w:sz w:val="24"/>
          <w:szCs w:val="24"/>
          <w:shd w:val="clear" w:color="auto" w:fill="FFFFFF"/>
        </w:rPr>
        <w:t>муниципальной</w:t>
      </w:r>
      <w:r w:rsidRPr="00682B0B">
        <w:rPr>
          <w:b/>
          <w:color w:val="000000"/>
          <w:sz w:val="24"/>
          <w:szCs w:val="24"/>
          <w:shd w:val="clear" w:color="auto" w:fill="FFFFFF"/>
        </w:rPr>
        <w:t xml:space="preserve"> услуги</w:t>
      </w:r>
      <w:bookmarkEnd w:id="22"/>
    </w:p>
    <w:p w:rsidR="00457A0F" w:rsidRPr="00AD0EA3" w:rsidRDefault="002241EF" w:rsidP="00AD0EA3">
      <w:pPr>
        <w:pStyle w:val="Heading1"/>
        <w:kinsoku w:val="0"/>
        <w:overflowPunct w:val="0"/>
        <w:ind w:left="0" w:right="2" w:firstLine="709"/>
        <w:jc w:val="both"/>
        <w:outlineLvl w:val="2"/>
        <w:rPr>
          <w:b w:val="0"/>
          <w:sz w:val="24"/>
          <w:szCs w:val="24"/>
        </w:rPr>
      </w:pPr>
      <w:bookmarkStart w:id="23" w:name="_Toc104681562"/>
      <w:r w:rsidRPr="00682B0B">
        <w:rPr>
          <w:b w:val="0"/>
          <w:sz w:val="24"/>
          <w:szCs w:val="24"/>
        </w:rPr>
        <w:t xml:space="preserve">17.1 </w:t>
      </w:r>
      <w:r w:rsidR="00457A0F" w:rsidRPr="00682B0B">
        <w:rPr>
          <w:b w:val="0"/>
          <w:sz w:val="24"/>
          <w:szCs w:val="24"/>
        </w:rPr>
        <w:t>Перечень услуг,</w:t>
      </w:r>
      <w:r w:rsidR="009F73B2" w:rsidRPr="00682B0B">
        <w:rPr>
          <w:b w:val="0"/>
          <w:sz w:val="24"/>
          <w:szCs w:val="24"/>
        </w:rPr>
        <w:t xml:space="preserve"> </w:t>
      </w:r>
      <w:r w:rsidR="00457A0F" w:rsidRPr="00682B0B">
        <w:rPr>
          <w:b w:val="0"/>
          <w:sz w:val="24"/>
          <w:szCs w:val="24"/>
        </w:rPr>
        <w:t>которые являются необходимыми и обязательными для</w:t>
      </w:r>
      <w:r w:rsidR="00407859" w:rsidRPr="00682B0B">
        <w:rPr>
          <w:b w:val="0"/>
          <w:sz w:val="24"/>
          <w:szCs w:val="24"/>
        </w:rPr>
        <w:t xml:space="preserve"> </w:t>
      </w:r>
      <w:r w:rsidR="00457A0F" w:rsidRPr="00682B0B">
        <w:rPr>
          <w:b w:val="0"/>
          <w:sz w:val="24"/>
          <w:szCs w:val="24"/>
        </w:rPr>
        <w:t xml:space="preserve">предоставления </w:t>
      </w:r>
      <w:r w:rsidR="009F73B2" w:rsidRPr="00682B0B">
        <w:rPr>
          <w:b w:val="0"/>
          <w:sz w:val="24"/>
          <w:szCs w:val="24"/>
        </w:rPr>
        <w:t xml:space="preserve">муниципальной </w:t>
      </w:r>
      <w:r w:rsidR="00457A0F" w:rsidRPr="00682B0B">
        <w:rPr>
          <w:b w:val="0"/>
          <w:sz w:val="24"/>
          <w:szCs w:val="24"/>
        </w:rPr>
        <w:t>услуги,</w:t>
      </w:r>
      <w:r w:rsidR="009F73B2" w:rsidRPr="00682B0B">
        <w:rPr>
          <w:b w:val="0"/>
          <w:sz w:val="24"/>
          <w:szCs w:val="24"/>
        </w:rPr>
        <w:t xml:space="preserve"> </w:t>
      </w:r>
      <w:r w:rsidR="00457A0F" w:rsidRPr="00682B0B">
        <w:rPr>
          <w:b w:val="0"/>
          <w:sz w:val="24"/>
          <w:szCs w:val="24"/>
        </w:rPr>
        <w:t>в том числе</w:t>
      </w:r>
      <w:bookmarkEnd w:id="23"/>
      <w:r w:rsidR="00682B0B" w:rsidRPr="00682B0B">
        <w:rPr>
          <w:b w:val="0"/>
          <w:sz w:val="24"/>
          <w:szCs w:val="24"/>
        </w:rPr>
        <w:t xml:space="preserve"> </w:t>
      </w:r>
      <w:r w:rsidR="00457A0F" w:rsidRPr="00682B0B">
        <w:rPr>
          <w:b w:val="0"/>
          <w:bCs w:val="0"/>
          <w:sz w:val="24"/>
          <w:szCs w:val="24"/>
        </w:rPr>
        <w:t>сведения о документе</w:t>
      </w:r>
      <w:r w:rsidR="009F73B2" w:rsidRPr="00682B0B">
        <w:rPr>
          <w:b w:val="0"/>
          <w:bCs w:val="0"/>
          <w:sz w:val="24"/>
          <w:szCs w:val="24"/>
        </w:rPr>
        <w:t xml:space="preserve"> </w:t>
      </w:r>
      <w:r w:rsidR="00457A0F" w:rsidRPr="00682B0B">
        <w:rPr>
          <w:b w:val="0"/>
          <w:bCs w:val="0"/>
          <w:sz w:val="24"/>
          <w:szCs w:val="24"/>
        </w:rPr>
        <w:t>(документах),</w:t>
      </w:r>
      <w:r w:rsidR="009F73B2" w:rsidRPr="00682B0B">
        <w:rPr>
          <w:b w:val="0"/>
          <w:bCs w:val="0"/>
          <w:sz w:val="24"/>
          <w:szCs w:val="24"/>
        </w:rPr>
        <w:t xml:space="preserve"> </w:t>
      </w:r>
      <w:r w:rsidR="00457A0F" w:rsidRPr="00682B0B">
        <w:rPr>
          <w:b w:val="0"/>
          <w:bCs w:val="0"/>
          <w:sz w:val="24"/>
          <w:szCs w:val="24"/>
        </w:rPr>
        <w:t>выдаваемом</w:t>
      </w:r>
      <w:r w:rsidR="009F73B2" w:rsidRPr="00682B0B">
        <w:rPr>
          <w:b w:val="0"/>
          <w:bCs w:val="0"/>
          <w:sz w:val="24"/>
          <w:szCs w:val="24"/>
        </w:rPr>
        <w:t xml:space="preserve"> </w:t>
      </w:r>
      <w:r w:rsidR="00457A0F" w:rsidRPr="00682B0B">
        <w:rPr>
          <w:b w:val="0"/>
          <w:bCs w:val="0"/>
          <w:sz w:val="24"/>
          <w:szCs w:val="24"/>
        </w:rPr>
        <w:t>(выдаваемых) организациями,</w:t>
      </w:r>
      <w:r w:rsidR="009F73B2" w:rsidRPr="00682B0B">
        <w:rPr>
          <w:b w:val="0"/>
          <w:bCs w:val="0"/>
          <w:sz w:val="24"/>
          <w:szCs w:val="24"/>
        </w:rPr>
        <w:t xml:space="preserve"> </w:t>
      </w:r>
      <w:r w:rsidR="00457A0F" w:rsidRPr="00682B0B">
        <w:rPr>
          <w:b w:val="0"/>
          <w:bCs w:val="0"/>
          <w:sz w:val="24"/>
          <w:szCs w:val="24"/>
        </w:rPr>
        <w:t xml:space="preserve">участвующими в предоставлении </w:t>
      </w:r>
      <w:r w:rsidR="009F73B2" w:rsidRPr="00682B0B">
        <w:rPr>
          <w:b w:val="0"/>
          <w:bCs w:val="0"/>
          <w:sz w:val="24"/>
          <w:szCs w:val="24"/>
        </w:rPr>
        <w:t xml:space="preserve">муниципальной </w:t>
      </w:r>
      <w:r w:rsidR="00457A0F" w:rsidRPr="00682B0B">
        <w:rPr>
          <w:b w:val="0"/>
          <w:bCs w:val="0"/>
          <w:sz w:val="24"/>
          <w:szCs w:val="24"/>
        </w:rPr>
        <w:t>услуги</w:t>
      </w:r>
      <w:r w:rsidR="00AD0EA3">
        <w:rPr>
          <w:b w:val="0"/>
          <w:bCs w:val="0"/>
          <w:sz w:val="24"/>
          <w:szCs w:val="24"/>
        </w:rPr>
        <w:t>.</w:t>
      </w:r>
    </w:p>
    <w:p w:rsidR="00457A0F" w:rsidRPr="00682B0B" w:rsidRDefault="00457A0F" w:rsidP="00E62AD1">
      <w:pPr>
        <w:pStyle w:val="a0"/>
        <w:numPr>
          <w:ilvl w:val="2"/>
          <w:numId w:val="26"/>
        </w:numPr>
        <w:tabs>
          <w:tab w:val="left" w:pos="-142"/>
          <w:tab w:val="left" w:pos="0"/>
        </w:tabs>
        <w:kinsoku w:val="0"/>
        <w:overflowPunct w:val="0"/>
        <w:ind w:left="0" w:right="2" w:firstLine="709"/>
        <w:jc w:val="both"/>
      </w:pPr>
      <w:r w:rsidRPr="00682B0B">
        <w:t>Услуги,</w:t>
      </w:r>
      <w:r w:rsidR="00407859" w:rsidRPr="00682B0B">
        <w:t xml:space="preserve"> </w:t>
      </w:r>
      <w:r w:rsidRPr="00682B0B">
        <w:t xml:space="preserve">необходимые и обязательные для предоставления </w:t>
      </w:r>
      <w:r w:rsidR="00D01BCD" w:rsidRPr="00682B0B">
        <w:t>муниципальной</w:t>
      </w:r>
      <w:r w:rsidR="00407859" w:rsidRPr="00682B0B">
        <w:t xml:space="preserve"> </w:t>
      </w:r>
      <w:r w:rsidRPr="00682B0B">
        <w:t>услуги,</w:t>
      </w:r>
      <w:r w:rsidR="00407859" w:rsidRPr="00682B0B">
        <w:t xml:space="preserve"> </w:t>
      </w:r>
      <w:r w:rsidRPr="00682B0B">
        <w:t>отсутствуют.</w:t>
      </w:r>
    </w:p>
    <w:p w:rsidR="00457A0F" w:rsidRPr="0039635F" w:rsidRDefault="00457A0F" w:rsidP="00E62AD1">
      <w:pPr>
        <w:pStyle w:val="a0"/>
        <w:numPr>
          <w:ilvl w:val="2"/>
          <w:numId w:val="26"/>
        </w:numPr>
        <w:tabs>
          <w:tab w:val="left" w:pos="0"/>
          <w:tab w:val="left" w:pos="567"/>
          <w:tab w:val="left" w:pos="1418"/>
        </w:tabs>
        <w:kinsoku w:val="0"/>
        <w:overflowPunct w:val="0"/>
        <w:ind w:left="0" w:right="2" w:firstLine="709"/>
        <w:jc w:val="both"/>
      </w:pPr>
      <w:r w:rsidRPr="00682B0B">
        <w:t>При предоставлении муниц</w:t>
      </w:r>
      <w:r w:rsidR="009F73B2" w:rsidRPr="00682B0B">
        <w:t xml:space="preserve">ипальной </w:t>
      </w:r>
      <w:r w:rsidRPr="00682B0B">
        <w:t>услуги</w:t>
      </w:r>
      <w:r w:rsidR="009F73B2" w:rsidRPr="00682B0B">
        <w:t xml:space="preserve"> </w:t>
      </w:r>
      <w:r w:rsidRPr="00682B0B">
        <w:t>запрещается требовать от заявителя:</w:t>
      </w:r>
    </w:p>
    <w:p w:rsidR="0039635F" w:rsidRPr="003E3D43" w:rsidRDefault="0039635F" w:rsidP="0039635F">
      <w:pPr>
        <w:tabs>
          <w:tab w:val="left" w:pos="567"/>
        </w:tabs>
        <w:ind w:firstLine="567"/>
        <w:jc w:val="both"/>
        <w:rPr>
          <w:sz w:val="24"/>
          <w:szCs w:val="24"/>
        </w:rPr>
      </w:pPr>
      <w:r w:rsidRPr="003E3D43">
        <w:rPr>
          <w:sz w:val="24"/>
          <w:szCs w:val="24"/>
        </w:rPr>
        <w:t>1)</w:t>
      </w:r>
      <w:r>
        <w:rPr>
          <w:sz w:val="24"/>
          <w:szCs w:val="24"/>
        </w:rPr>
        <w:t xml:space="preserve"> </w:t>
      </w:r>
      <w:r w:rsidRPr="003E3D43">
        <w:rPr>
          <w:sz w:val="24"/>
          <w:szCs w:val="24"/>
        </w:rPr>
        <w:t>представления</w:t>
      </w:r>
      <w:r>
        <w:rPr>
          <w:sz w:val="24"/>
          <w:szCs w:val="24"/>
        </w:rPr>
        <w:t xml:space="preserve"> </w:t>
      </w:r>
      <w:r w:rsidRPr="003E3D43">
        <w:rPr>
          <w:sz w:val="24"/>
          <w:szCs w:val="24"/>
        </w:rPr>
        <w:t>документов</w:t>
      </w:r>
      <w:r>
        <w:rPr>
          <w:sz w:val="24"/>
          <w:szCs w:val="24"/>
        </w:rPr>
        <w:t xml:space="preserve"> </w:t>
      </w:r>
      <w:r w:rsidRPr="003E3D43">
        <w:rPr>
          <w:sz w:val="24"/>
          <w:szCs w:val="24"/>
        </w:rPr>
        <w:t>и</w:t>
      </w:r>
      <w:r>
        <w:rPr>
          <w:sz w:val="24"/>
          <w:szCs w:val="24"/>
        </w:rPr>
        <w:t xml:space="preserve"> </w:t>
      </w:r>
      <w:r w:rsidRPr="003E3D43">
        <w:rPr>
          <w:sz w:val="24"/>
          <w:szCs w:val="24"/>
        </w:rPr>
        <w:t>информации</w:t>
      </w:r>
      <w:r>
        <w:rPr>
          <w:sz w:val="24"/>
          <w:szCs w:val="24"/>
        </w:rPr>
        <w:t xml:space="preserve"> </w:t>
      </w:r>
      <w:r w:rsidRPr="003E3D43">
        <w:rPr>
          <w:sz w:val="24"/>
          <w:szCs w:val="24"/>
        </w:rPr>
        <w:t>или</w:t>
      </w:r>
      <w:r>
        <w:rPr>
          <w:sz w:val="24"/>
          <w:szCs w:val="24"/>
        </w:rPr>
        <w:t xml:space="preserve"> </w:t>
      </w:r>
      <w:r w:rsidRPr="003E3D43">
        <w:rPr>
          <w:sz w:val="24"/>
          <w:szCs w:val="24"/>
        </w:rPr>
        <w:t>осуществления</w:t>
      </w:r>
      <w:r>
        <w:rPr>
          <w:sz w:val="24"/>
          <w:szCs w:val="24"/>
        </w:rPr>
        <w:t xml:space="preserve"> </w:t>
      </w:r>
      <w:r w:rsidRPr="003E3D43">
        <w:rPr>
          <w:sz w:val="24"/>
          <w:szCs w:val="24"/>
        </w:rPr>
        <w:t>действий,</w:t>
      </w:r>
      <w:r>
        <w:rPr>
          <w:sz w:val="24"/>
          <w:szCs w:val="24"/>
        </w:rPr>
        <w:t xml:space="preserve"> </w:t>
      </w:r>
      <w:r w:rsidRPr="003E3D43">
        <w:rPr>
          <w:sz w:val="24"/>
          <w:szCs w:val="24"/>
        </w:rPr>
        <w:t>представление</w:t>
      </w:r>
      <w:r>
        <w:rPr>
          <w:sz w:val="24"/>
          <w:szCs w:val="24"/>
        </w:rPr>
        <w:t xml:space="preserve"> </w:t>
      </w:r>
      <w:r w:rsidRPr="003E3D43">
        <w:rPr>
          <w:sz w:val="24"/>
          <w:szCs w:val="24"/>
        </w:rPr>
        <w:t>или</w:t>
      </w:r>
      <w:r>
        <w:rPr>
          <w:sz w:val="24"/>
          <w:szCs w:val="24"/>
        </w:rPr>
        <w:t xml:space="preserve"> </w:t>
      </w:r>
      <w:r w:rsidRPr="003E3D43">
        <w:rPr>
          <w:sz w:val="24"/>
          <w:szCs w:val="24"/>
        </w:rPr>
        <w:t>осуществление</w:t>
      </w:r>
      <w:r>
        <w:rPr>
          <w:sz w:val="24"/>
          <w:szCs w:val="24"/>
        </w:rPr>
        <w:t xml:space="preserve"> </w:t>
      </w:r>
      <w:r w:rsidRPr="003E3D43">
        <w:rPr>
          <w:sz w:val="24"/>
          <w:szCs w:val="24"/>
        </w:rPr>
        <w:t>которых</w:t>
      </w:r>
      <w:r>
        <w:rPr>
          <w:sz w:val="24"/>
          <w:szCs w:val="24"/>
        </w:rPr>
        <w:t xml:space="preserve"> </w:t>
      </w:r>
      <w:r w:rsidRPr="003E3D43">
        <w:rPr>
          <w:sz w:val="24"/>
          <w:szCs w:val="24"/>
        </w:rPr>
        <w:t>не</w:t>
      </w:r>
      <w:r>
        <w:rPr>
          <w:sz w:val="24"/>
          <w:szCs w:val="24"/>
        </w:rPr>
        <w:t xml:space="preserve"> </w:t>
      </w:r>
      <w:r w:rsidRPr="003E3D43">
        <w:rPr>
          <w:sz w:val="24"/>
          <w:szCs w:val="24"/>
        </w:rPr>
        <w:t>предусмотрено</w:t>
      </w:r>
      <w:r>
        <w:rPr>
          <w:sz w:val="24"/>
          <w:szCs w:val="24"/>
        </w:rPr>
        <w:t xml:space="preserve"> </w:t>
      </w:r>
      <w:r w:rsidRPr="003E3D43">
        <w:rPr>
          <w:sz w:val="24"/>
          <w:szCs w:val="24"/>
        </w:rPr>
        <w:t>нормативными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r>
        <w:rPr>
          <w:sz w:val="24"/>
          <w:szCs w:val="24"/>
        </w:rPr>
        <w:t xml:space="preserve"> </w:t>
      </w:r>
      <w:r w:rsidRPr="003E3D43">
        <w:rPr>
          <w:sz w:val="24"/>
          <w:szCs w:val="24"/>
        </w:rPr>
        <w:t>регулирующими</w:t>
      </w:r>
      <w:r>
        <w:rPr>
          <w:sz w:val="24"/>
          <w:szCs w:val="24"/>
        </w:rPr>
        <w:t xml:space="preserve"> </w:t>
      </w:r>
      <w:r w:rsidRPr="003E3D43">
        <w:rPr>
          <w:sz w:val="24"/>
          <w:szCs w:val="24"/>
        </w:rPr>
        <w:t>отношения,</w:t>
      </w:r>
      <w:r>
        <w:rPr>
          <w:sz w:val="24"/>
          <w:szCs w:val="24"/>
        </w:rPr>
        <w:t xml:space="preserve"> </w:t>
      </w:r>
      <w:r w:rsidRPr="003E3D43">
        <w:rPr>
          <w:sz w:val="24"/>
          <w:szCs w:val="24"/>
        </w:rPr>
        <w:t>возникающие</w:t>
      </w:r>
      <w:r>
        <w:rPr>
          <w:sz w:val="24"/>
          <w:szCs w:val="24"/>
        </w:rPr>
        <w:t xml:space="preserve"> </w:t>
      </w:r>
      <w:r w:rsidRPr="003E3D43">
        <w:rPr>
          <w:sz w:val="24"/>
          <w:szCs w:val="24"/>
        </w:rPr>
        <w:t>в</w:t>
      </w:r>
      <w:r>
        <w:rPr>
          <w:sz w:val="24"/>
          <w:szCs w:val="24"/>
        </w:rPr>
        <w:t xml:space="preserve"> </w:t>
      </w:r>
      <w:r w:rsidRPr="003E3D43">
        <w:rPr>
          <w:sz w:val="24"/>
          <w:szCs w:val="24"/>
        </w:rPr>
        <w:t>связи</w:t>
      </w:r>
      <w:r>
        <w:rPr>
          <w:sz w:val="24"/>
          <w:szCs w:val="24"/>
        </w:rPr>
        <w:t xml:space="preserve"> </w:t>
      </w:r>
      <w:r w:rsidRPr="003E3D43">
        <w:rPr>
          <w:sz w:val="24"/>
          <w:szCs w:val="24"/>
        </w:rPr>
        <w:t>с</w:t>
      </w:r>
      <w:r>
        <w:rPr>
          <w:sz w:val="24"/>
          <w:szCs w:val="24"/>
        </w:rPr>
        <w:t xml:space="preserve"> </w:t>
      </w:r>
      <w:r w:rsidRPr="003E3D43">
        <w:rPr>
          <w:sz w:val="24"/>
          <w:szCs w:val="24"/>
        </w:rPr>
        <w:t>предоставлением</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p>
    <w:p w:rsidR="0039635F" w:rsidRPr="003E3D43" w:rsidRDefault="0039635F" w:rsidP="0039635F">
      <w:pPr>
        <w:tabs>
          <w:tab w:val="left" w:pos="567"/>
        </w:tabs>
        <w:ind w:firstLine="567"/>
        <w:jc w:val="both"/>
        <w:rPr>
          <w:sz w:val="24"/>
          <w:szCs w:val="24"/>
        </w:rPr>
      </w:pPr>
      <w:proofErr w:type="gramStart"/>
      <w:r w:rsidRPr="003E3D43">
        <w:rPr>
          <w:sz w:val="24"/>
          <w:szCs w:val="24"/>
        </w:rPr>
        <w:t>2)</w:t>
      </w:r>
      <w:r>
        <w:rPr>
          <w:sz w:val="24"/>
          <w:szCs w:val="24"/>
        </w:rPr>
        <w:t xml:space="preserve"> </w:t>
      </w:r>
      <w:r w:rsidRPr="003E3D43">
        <w:rPr>
          <w:sz w:val="24"/>
          <w:szCs w:val="24"/>
        </w:rPr>
        <w:t>представления</w:t>
      </w:r>
      <w:r>
        <w:rPr>
          <w:sz w:val="24"/>
          <w:szCs w:val="24"/>
        </w:rPr>
        <w:t xml:space="preserve"> </w:t>
      </w:r>
      <w:r w:rsidRPr="003E3D43">
        <w:rPr>
          <w:sz w:val="24"/>
          <w:szCs w:val="24"/>
        </w:rPr>
        <w:t>документов</w:t>
      </w:r>
      <w:r>
        <w:rPr>
          <w:sz w:val="24"/>
          <w:szCs w:val="24"/>
        </w:rPr>
        <w:t xml:space="preserve"> </w:t>
      </w:r>
      <w:r w:rsidRPr="003E3D43">
        <w:rPr>
          <w:sz w:val="24"/>
          <w:szCs w:val="24"/>
        </w:rPr>
        <w:t>и</w:t>
      </w:r>
      <w:r>
        <w:rPr>
          <w:sz w:val="24"/>
          <w:szCs w:val="24"/>
        </w:rPr>
        <w:t xml:space="preserve"> </w:t>
      </w:r>
      <w:r w:rsidRPr="003E3D43">
        <w:rPr>
          <w:sz w:val="24"/>
          <w:szCs w:val="24"/>
        </w:rPr>
        <w:t>информации,</w:t>
      </w:r>
      <w:r>
        <w:rPr>
          <w:sz w:val="24"/>
          <w:szCs w:val="24"/>
        </w:rPr>
        <w:t xml:space="preserve"> </w:t>
      </w:r>
      <w:r w:rsidRPr="003E3D43">
        <w:rPr>
          <w:sz w:val="24"/>
          <w:szCs w:val="24"/>
        </w:rPr>
        <w:t>в</w:t>
      </w:r>
      <w:r>
        <w:rPr>
          <w:sz w:val="24"/>
          <w:szCs w:val="24"/>
        </w:rPr>
        <w:t xml:space="preserve"> </w:t>
      </w:r>
      <w:r w:rsidRPr="003E3D43">
        <w:rPr>
          <w:sz w:val="24"/>
          <w:szCs w:val="24"/>
        </w:rPr>
        <w:t>том</w:t>
      </w:r>
      <w:r>
        <w:rPr>
          <w:sz w:val="24"/>
          <w:szCs w:val="24"/>
        </w:rPr>
        <w:t xml:space="preserve"> </w:t>
      </w:r>
      <w:r w:rsidRPr="003E3D43">
        <w:rPr>
          <w:sz w:val="24"/>
          <w:szCs w:val="24"/>
        </w:rPr>
        <w:t>числе</w:t>
      </w:r>
      <w:r>
        <w:rPr>
          <w:sz w:val="24"/>
          <w:szCs w:val="24"/>
        </w:rPr>
        <w:t xml:space="preserve"> </w:t>
      </w:r>
      <w:r w:rsidRPr="003E3D43">
        <w:rPr>
          <w:sz w:val="24"/>
          <w:szCs w:val="24"/>
        </w:rPr>
        <w:t>подтверждающих</w:t>
      </w:r>
      <w:r>
        <w:rPr>
          <w:sz w:val="24"/>
          <w:szCs w:val="24"/>
        </w:rPr>
        <w:t xml:space="preserve"> </w:t>
      </w:r>
      <w:r w:rsidRPr="003E3D43">
        <w:rPr>
          <w:sz w:val="24"/>
          <w:szCs w:val="24"/>
        </w:rPr>
        <w:t>внесение</w:t>
      </w:r>
      <w:r>
        <w:rPr>
          <w:sz w:val="24"/>
          <w:szCs w:val="24"/>
        </w:rPr>
        <w:t xml:space="preserve"> </w:t>
      </w:r>
      <w:r w:rsidRPr="003E3D43">
        <w:rPr>
          <w:sz w:val="24"/>
          <w:szCs w:val="24"/>
        </w:rPr>
        <w:t>заявителем</w:t>
      </w:r>
      <w:r>
        <w:rPr>
          <w:sz w:val="24"/>
          <w:szCs w:val="24"/>
        </w:rPr>
        <w:t xml:space="preserve"> </w:t>
      </w:r>
      <w:r w:rsidRPr="003E3D43">
        <w:rPr>
          <w:sz w:val="24"/>
          <w:szCs w:val="24"/>
        </w:rPr>
        <w:t>платы</w:t>
      </w:r>
      <w:r>
        <w:rPr>
          <w:sz w:val="24"/>
          <w:szCs w:val="24"/>
        </w:rPr>
        <w:t xml:space="preserve"> </w:t>
      </w:r>
      <w:r w:rsidRPr="003E3D43">
        <w:rPr>
          <w:sz w:val="24"/>
          <w:szCs w:val="24"/>
        </w:rPr>
        <w:t>за</w:t>
      </w:r>
      <w:r>
        <w:rPr>
          <w:sz w:val="24"/>
          <w:szCs w:val="24"/>
        </w:rPr>
        <w:t xml:space="preserve"> </w:t>
      </w:r>
      <w:r w:rsidRPr="003E3D43">
        <w:rPr>
          <w:sz w:val="24"/>
          <w:szCs w:val="24"/>
        </w:rPr>
        <w:t>предоставление</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которые</w:t>
      </w:r>
      <w:r>
        <w:rPr>
          <w:sz w:val="24"/>
          <w:szCs w:val="24"/>
        </w:rPr>
        <w:t xml:space="preserve"> </w:t>
      </w:r>
      <w:r w:rsidRPr="003E3D43">
        <w:rPr>
          <w:sz w:val="24"/>
          <w:szCs w:val="24"/>
        </w:rPr>
        <w:t>находятся</w:t>
      </w:r>
      <w:r>
        <w:rPr>
          <w:sz w:val="24"/>
          <w:szCs w:val="24"/>
        </w:rPr>
        <w:t xml:space="preserve"> </w:t>
      </w:r>
      <w:r w:rsidRPr="003E3D43">
        <w:rPr>
          <w:sz w:val="24"/>
          <w:szCs w:val="24"/>
        </w:rPr>
        <w:t>в</w:t>
      </w:r>
      <w:r>
        <w:rPr>
          <w:sz w:val="24"/>
          <w:szCs w:val="24"/>
        </w:rPr>
        <w:t xml:space="preserve"> </w:t>
      </w:r>
      <w:r w:rsidRPr="003E3D43">
        <w:rPr>
          <w:sz w:val="24"/>
          <w:szCs w:val="24"/>
        </w:rPr>
        <w:t>распоряжении</w:t>
      </w:r>
      <w:r>
        <w:rPr>
          <w:sz w:val="24"/>
          <w:szCs w:val="24"/>
        </w:rPr>
        <w:t xml:space="preserve"> </w:t>
      </w:r>
      <w:r w:rsidRPr="003E3D43">
        <w:rPr>
          <w:sz w:val="24"/>
          <w:szCs w:val="24"/>
        </w:rPr>
        <w:t>органов</w:t>
      </w:r>
      <w:r>
        <w:rPr>
          <w:sz w:val="24"/>
          <w:szCs w:val="24"/>
        </w:rPr>
        <w:t xml:space="preserve"> </w:t>
      </w:r>
      <w:r w:rsidRPr="003E3D43">
        <w:rPr>
          <w:sz w:val="24"/>
          <w:szCs w:val="24"/>
        </w:rPr>
        <w:t>местного</w:t>
      </w:r>
      <w:r>
        <w:rPr>
          <w:sz w:val="24"/>
          <w:szCs w:val="24"/>
        </w:rPr>
        <w:t xml:space="preserve"> </w:t>
      </w:r>
      <w:r w:rsidRPr="003E3D43">
        <w:rPr>
          <w:sz w:val="24"/>
          <w:szCs w:val="24"/>
        </w:rPr>
        <w:t>самоуправления</w:t>
      </w:r>
      <w:r>
        <w:rPr>
          <w:sz w:val="24"/>
          <w:szCs w:val="24"/>
        </w:rPr>
        <w:t xml:space="preserve"> </w:t>
      </w:r>
      <w:r w:rsidRPr="003E3D43">
        <w:rPr>
          <w:sz w:val="24"/>
          <w:szCs w:val="24"/>
        </w:rPr>
        <w:t>либо</w:t>
      </w:r>
      <w:r>
        <w:rPr>
          <w:sz w:val="24"/>
          <w:szCs w:val="24"/>
        </w:rPr>
        <w:t xml:space="preserve"> </w:t>
      </w:r>
      <w:r w:rsidRPr="003E3D43">
        <w:rPr>
          <w:sz w:val="24"/>
          <w:szCs w:val="24"/>
        </w:rPr>
        <w:t>подведомственных</w:t>
      </w:r>
      <w:r>
        <w:rPr>
          <w:sz w:val="24"/>
          <w:szCs w:val="24"/>
        </w:rPr>
        <w:t xml:space="preserve"> </w:t>
      </w:r>
      <w:r w:rsidRPr="003E3D43">
        <w:rPr>
          <w:sz w:val="24"/>
          <w:szCs w:val="24"/>
        </w:rPr>
        <w:t>органам</w:t>
      </w:r>
      <w:r>
        <w:rPr>
          <w:sz w:val="24"/>
          <w:szCs w:val="24"/>
        </w:rPr>
        <w:t xml:space="preserve"> </w:t>
      </w:r>
      <w:r w:rsidRPr="003E3D43">
        <w:rPr>
          <w:sz w:val="24"/>
          <w:szCs w:val="24"/>
        </w:rPr>
        <w:t>местного</w:t>
      </w:r>
      <w:r>
        <w:rPr>
          <w:sz w:val="24"/>
          <w:szCs w:val="24"/>
        </w:rPr>
        <w:t xml:space="preserve"> </w:t>
      </w:r>
      <w:r w:rsidRPr="003E3D43">
        <w:rPr>
          <w:sz w:val="24"/>
          <w:szCs w:val="24"/>
        </w:rPr>
        <w:t>самоуправления</w:t>
      </w:r>
      <w:r>
        <w:rPr>
          <w:sz w:val="24"/>
          <w:szCs w:val="24"/>
        </w:rPr>
        <w:t xml:space="preserve"> </w:t>
      </w:r>
      <w:r w:rsidRPr="003E3D43">
        <w:rPr>
          <w:sz w:val="24"/>
          <w:szCs w:val="24"/>
        </w:rPr>
        <w:t>организаций,</w:t>
      </w:r>
      <w:r>
        <w:rPr>
          <w:sz w:val="24"/>
          <w:szCs w:val="24"/>
        </w:rPr>
        <w:t xml:space="preserve"> </w:t>
      </w:r>
      <w:r w:rsidRPr="003E3D43">
        <w:rPr>
          <w:sz w:val="24"/>
          <w:szCs w:val="24"/>
        </w:rPr>
        <w:t>участвующих</w:t>
      </w:r>
      <w:r>
        <w:rPr>
          <w:sz w:val="24"/>
          <w:szCs w:val="24"/>
        </w:rPr>
        <w:t xml:space="preserve"> </w:t>
      </w:r>
      <w:r w:rsidRPr="003E3D43">
        <w:rPr>
          <w:sz w:val="24"/>
          <w:szCs w:val="24"/>
        </w:rPr>
        <w:t>в</w:t>
      </w:r>
      <w:r>
        <w:rPr>
          <w:sz w:val="24"/>
          <w:szCs w:val="24"/>
        </w:rPr>
        <w:t xml:space="preserve"> </w:t>
      </w:r>
      <w:r w:rsidRPr="003E3D43">
        <w:rPr>
          <w:sz w:val="24"/>
          <w:szCs w:val="24"/>
        </w:rPr>
        <w:t>предоставлении</w:t>
      </w:r>
      <w:r>
        <w:rPr>
          <w:sz w:val="24"/>
          <w:szCs w:val="24"/>
        </w:rPr>
        <w:t xml:space="preserve"> </w:t>
      </w:r>
      <w:r w:rsidRPr="003E3D43">
        <w:rPr>
          <w:sz w:val="24"/>
          <w:szCs w:val="24"/>
        </w:rPr>
        <w:t>предусмотренных</w:t>
      </w:r>
      <w:r>
        <w:rPr>
          <w:sz w:val="24"/>
          <w:szCs w:val="24"/>
        </w:rPr>
        <w:t xml:space="preserve"> </w:t>
      </w:r>
      <w:r w:rsidRPr="003E3D43">
        <w:rPr>
          <w:sz w:val="24"/>
          <w:szCs w:val="24"/>
        </w:rPr>
        <w:t>частью</w:t>
      </w:r>
      <w:r>
        <w:rPr>
          <w:sz w:val="24"/>
          <w:szCs w:val="24"/>
        </w:rPr>
        <w:t xml:space="preserve"> </w:t>
      </w:r>
      <w:r w:rsidRPr="003E3D43">
        <w:rPr>
          <w:sz w:val="24"/>
          <w:szCs w:val="24"/>
        </w:rPr>
        <w:t>1</w:t>
      </w:r>
      <w:r>
        <w:rPr>
          <w:sz w:val="24"/>
          <w:szCs w:val="24"/>
        </w:rPr>
        <w:t xml:space="preserve"> </w:t>
      </w:r>
      <w:r w:rsidRPr="003E3D43">
        <w:rPr>
          <w:sz w:val="24"/>
          <w:szCs w:val="24"/>
        </w:rPr>
        <w:t>статьи</w:t>
      </w:r>
      <w:r>
        <w:rPr>
          <w:sz w:val="24"/>
          <w:szCs w:val="24"/>
        </w:rPr>
        <w:t xml:space="preserve"> </w:t>
      </w:r>
      <w:r w:rsidRPr="003E3D43">
        <w:rPr>
          <w:sz w:val="24"/>
          <w:szCs w:val="24"/>
        </w:rPr>
        <w:t>1</w:t>
      </w:r>
      <w:r>
        <w:rPr>
          <w:sz w:val="24"/>
          <w:szCs w:val="24"/>
        </w:rPr>
        <w:t xml:space="preserve"> </w:t>
      </w:r>
      <w:r w:rsidRPr="003E3D43">
        <w:rPr>
          <w:sz w:val="24"/>
          <w:szCs w:val="24"/>
        </w:rPr>
        <w:t>Федерального</w:t>
      </w:r>
      <w:r>
        <w:rPr>
          <w:sz w:val="24"/>
          <w:szCs w:val="24"/>
        </w:rPr>
        <w:t xml:space="preserve"> </w:t>
      </w:r>
      <w:r w:rsidRPr="003E3D43">
        <w:rPr>
          <w:sz w:val="24"/>
          <w:szCs w:val="24"/>
        </w:rPr>
        <w:t>закона</w:t>
      </w:r>
      <w:r>
        <w:rPr>
          <w:sz w:val="24"/>
          <w:szCs w:val="24"/>
        </w:rPr>
        <w:t xml:space="preserve"> </w:t>
      </w:r>
      <w:r w:rsidRPr="003E3D43">
        <w:rPr>
          <w:sz w:val="24"/>
          <w:szCs w:val="24"/>
        </w:rPr>
        <w:t>от</w:t>
      </w:r>
      <w:r>
        <w:rPr>
          <w:sz w:val="24"/>
          <w:szCs w:val="24"/>
        </w:rPr>
        <w:t xml:space="preserve"> </w:t>
      </w:r>
      <w:r w:rsidRPr="003E3D43">
        <w:rPr>
          <w:sz w:val="24"/>
          <w:szCs w:val="24"/>
        </w:rPr>
        <w:t>27</w:t>
      </w:r>
      <w:r>
        <w:rPr>
          <w:sz w:val="24"/>
          <w:szCs w:val="24"/>
        </w:rPr>
        <w:t xml:space="preserve"> </w:t>
      </w:r>
      <w:r w:rsidRPr="003E3D43">
        <w:rPr>
          <w:sz w:val="24"/>
          <w:szCs w:val="24"/>
        </w:rPr>
        <w:t>июля</w:t>
      </w:r>
      <w:r>
        <w:rPr>
          <w:sz w:val="24"/>
          <w:szCs w:val="24"/>
        </w:rPr>
        <w:t xml:space="preserve"> </w:t>
      </w:r>
      <w:r w:rsidRPr="003E3D43">
        <w:rPr>
          <w:sz w:val="24"/>
          <w:szCs w:val="24"/>
        </w:rPr>
        <w:t>2010</w:t>
      </w:r>
      <w:r>
        <w:rPr>
          <w:sz w:val="24"/>
          <w:szCs w:val="24"/>
        </w:rPr>
        <w:t xml:space="preserve"> </w:t>
      </w:r>
      <w:r w:rsidRPr="003E3D43">
        <w:rPr>
          <w:sz w:val="24"/>
          <w:szCs w:val="24"/>
        </w:rPr>
        <w:t>г.</w:t>
      </w:r>
      <w:r>
        <w:rPr>
          <w:sz w:val="24"/>
          <w:szCs w:val="24"/>
        </w:rPr>
        <w:t xml:space="preserve"> </w:t>
      </w:r>
      <w:r w:rsidRPr="003E3D43">
        <w:rPr>
          <w:sz w:val="24"/>
          <w:szCs w:val="24"/>
        </w:rPr>
        <w:t>№</w:t>
      </w:r>
      <w:r>
        <w:rPr>
          <w:sz w:val="24"/>
          <w:szCs w:val="24"/>
        </w:rPr>
        <w:t xml:space="preserve"> </w:t>
      </w:r>
      <w:r w:rsidRPr="003E3D43">
        <w:rPr>
          <w:sz w:val="24"/>
          <w:szCs w:val="24"/>
        </w:rPr>
        <w:t>210-ФЗ</w:t>
      </w:r>
      <w:r>
        <w:rPr>
          <w:sz w:val="24"/>
          <w:szCs w:val="24"/>
        </w:rPr>
        <w:t xml:space="preserve"> </w:t>
      </w:r>
      <w:r w:rsidRPr="003E3D43">
        <w:rPr>
          <w:sz w:val="24"/>
          <w:szCs w:val="24"/>
        </w:rPr>
        <w:t>«Об</w:t>
      </w:r>
      <w:r>
        <w:rPr>
          <w:sz w:val="24"/>
          <w:szCs w:val="24"/>
        </w:rPr>
        <w:t xml:space="preserve"> </w:t>
      </w:r>
      <w:r w:rsidRPr="003E3D43">
        <w:rPr>
          <w:sz w:val="24"/>
          <w:szCs w:val="24"/>
        </w:rPr>
        <w:t>организации</w:t>
      </w:r>
      <w:r>
        <w:rPr>
          <w:sz w:val="24"/>
          <w:szCs w:val="24"/>
        </w:rPr>
        <w:t xml:space="preserve"> </w:t>
      </w:r>
      <w:r w:rsidRPr="003E3D43">
        <w:rPr>
          <w:sz w:val="24"/>
          <w:szCs w:val="24"/>
        </w:rPr>
        <w:t>предоставления</w:t>
      </w:r>
      <w:r>
        <w:rPr>
          <w:sz w:val="24"/>
          <w:szCs w:val="24"/>
        </w:rPr>
        <w:t xml:space="preserve"> </w:t>
      </w:r>
      <w:r w:rsidRPr="003E3D43">
        <w:rPr>
          <w:sz w:val="24"/>
          <w:szCs w:val="24"/>
        </w:rPr>
        <w:t>государственных</w:t>
      </w:r>
      <w:r>
        <w:rPr>
          <w:sz w:val="24"/>
          <w:szCs w:val="24"/>
        </w:rPr>
        <w:t xml:space="preserve"> </w:t>
      </w:r>
      <w:r w:rsidRPr="003E3D43">
        <w:rPr>
          <w:sz w:val="24"/>
          <w:szCs w:val="24"/>
        </w:rPr>
        <w:t>и</w:t>
      </w:r>
      <w:r>
        <w:rPr>
          <w:sz w:val="24"/>
          <w:szCs w:val="24"/>
        </w:rPr>
        <w:t xml:space="preserve"> </w:t>
      </w:r>
      <w:r w:rsidRPr="003E3D43">
        <w:rPr>
          <w:sz w:val="24"/>
          <w:szCs w:val="24"/>
        </w:rPr>
        <w:t>муниципальных</w:t>
      </w:r>
      <w:r>
        <w:rPr>
          <w:sz w:val="24"/>
          <w:szCs w:val="24"/>
        </w:rPr>
        <w:t xml:space="preserve"> </w:t>
      </w:r>
      <w:r w:rsidRPr="003E3D43">
        <w:rPr>
          <w:sz w:val="24"/>
          <w:szCs w:val="24"/>
        </w:rPr>
        <w:t>услуг»</w:t>
      </w:r>
      <w:r>
        <w:rPr>
          <w:sz w:val="24"/>
          <w:szCs w:val="24"/>
        </w:rPr>
        <w:t xml:space="preserve"> </w:t>
      </w:r>
      <w:r w:rsidRPr="003E3D43">
        <w:rPr>
          <w:sz w:val="24"/>
          <w:szCs w:val="24"/>
        </w:rPr>
        <w:t>(далее</w:t>
      </w:r>
      <w:r>
        <w:rPr>
          <w:sz w:val="24"/>
          <w:szCs w:val="24"/>
        </w:rPr>
        <w:t xml:space="preserve"> </w:t>
      </w:r>
      <w:r w:rsidRPr="003E3D43">
        <w:rPr>
          <w:sz w:val="24"/>
          <w:szCs w:val="24"/>
        </w:rPr>
        <w:t>–</w:t>
      </w:r>
      <w:r>
        <w:rPr>
          <w:sz w:val="24"/>
          <w:szCs w:val="24"/>
        </w:rPr>
        <w:t xml:space="preserve"> </w:t>
      </w:r>
      <w:r w:rsidRPr="003E3D43">
        <w:rPr>
          <w:sz w:val="24"/>
          <w:szCs w:val="24"/>
        </w:rPr>
        <w:t>Федеральный</w:t>
      </w:r>
      <w:r>
        <w:rPr>
          <w:sz w:val="24"/>
          <w:szCs w:val="24"/>
        </w:rPr>
        <w:t xml:space="preserve"> </w:t>
      </w:r>
      <w:r w:rsidRPr="003E3D43">
        <w:rPr>
          <w:sz w:val="24"/>
          <w:szCs w:val="24"/>
        </w:rPr>
        <w:t>закон</w:t>
      </w:r>
      <w:r>
        <w:rPr>
          <w:sz w:val="24"/>
          <w:szCs w:val="24"/>
        </w:rPr>
        <w:t xml:space="preserve"> </w:t>
      </w:r>
      <w:r w:rsidRPr="003E3D43">
        <w:rPr>
          <w:sz w:val="24"/>
          <w:szCs w:val="24"/>
        </w:rPr>
        <w:t>№</w:t>
      </w:r>
      <w:r>
        <w:rPr>
          <w:sz w:val="24"/>
          <w:szCs w:val="24"/>
        </w:rPr>
        <w:t xml:space="preserve"> </w:t>
      </w:r>
      <w:r w:rsidRPr="003E3D43">
        <w:rPr>
          <w:sz w:val="24"/>
          <w:szCs w:val="24"/>
        </w:rPr>
        <w:t>210-ФЗ)</w:t>
      </w:r>
      <w:r>
        <w:rPr>
          <w:sz w:val="24"/>
          <w:szCs w:val="24"/>
        </w:rPr>
        <w:t xml:space="preserve"> </w:t>
      </w:r>
      <w:r w:rsidRPr="003E3D43">
        <w:rPr>
          <w:sz w:val="24"/>
          <w:szCs w:val="24"/>
        </w:rPr>
        <w:t>муниципальных</w:t>
      </w:r>
      <w:r>
        <w:rPr>
          <w:sz w:val="24"/>
          <w:szCs w:val="24"/>
        </w:rPr>
        <w:t xml:space="preserve"> </w:t>
      </w:r>
      <w:r w:rsidRPr="003E3D43">
        <w:rPr>
          <w:sz w:val="24"/>
          <w:szCs w:val="24"/>
        </w:rPr>
        <w:t>услуг,</w:t>
      </w:r>
      <w:r>
        <w:rPr>
          <w:sz w:val="24"/>
          <w:szCs w:val="24"/>
        </w:rPr>
        <w:t xml:space="preserve"> </w:t>
      </w:r>
      <w:r w:rsidRPr="003E3D43">
        <w:rPr>
          <w:sz w:val="24"/>
          <w:szCs w:val="24"/>
        </w:rPr>
        <w:t>в</w:t>
      </w:r>
      <w:r>
        <w:rPr>
          <w:sz w:val="24"/>
          <w:szCs w:val="24"/>
        </w:rPr>
        <w:t xml:space="preserve"> </w:t>
      </w:r>
      <w:r w:rsidRPr="003E3D43">
        <w:rPr>
          <w:sz w:val="24"/>
          <w:szCs w:val="24"/>
        </w:rPr>
        <w:t>соответствии</w:t>
      </w:r>
      <w:proofErr w:type="gramEnd"/>
      <w:r>
        <w:rPr>
          <w:sz w:val="24"/>
          <w:szCs w:val="24"/>
        </w:rPr>
        <w:t xml:space="preserve"> </w:t>
      </w:r>
      <w:proofErr w:type="gramStart"/>
      <w:r w:rsidRPr="003E3D43">
        <w:rPr>
          <w:sz w:val="24"/>
          <w:szCs w:val="24"/>
        </w:rPr>
        <w:t>с</w:t>
      </w:r>
      <w:r>
        <w:rPr>
          <w:sz w:val="24"/>
          <w:szCs w:val="24"/>
        </w:rPr>
        <w:t xml:space="preserve"> </w:t>
      </w:r>
      <w:r w:rsidRPr="003E3D43">
        <w:rPr>
          <w:sz w:val="24"/>
          <w:szCs w:val="24"/>
        </w:rPr>
        <w:t>нормативными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r>
        <w:rPr>
          <w:sz w:val="24"/>
          <w:szCs w:val="24"/>
        </w:rPr>
        <w:t xml:space="preserve"> </w:t>
      </w:r>
      <w:r w:rsidRPr="003E3D43">
        <w:rPr>
          <w:sz w:val="24"/>
          <w:szCs w:val="24"/>
        </w:rPr>
        <w:t>Российской</w:t>
      </w:r>
      <w:r>
        <w:rPr>
          <w:sz w:val="24"/>
          <w:szCs w:val="24"/>
        </w:rPr>
        <w:t xml:space="preserve"> </w:t>
      </w:r>
      <w:r w:rsidRPr="003E3D43">
        <w:rPr>
          <w:sz w:val="24"/>
          <w:szCs w:val="24"/>
        </w:rPr>
        <w:t>Федерации,</w:t>
      </w:r>
      <w:r>
        <w:rPr>
          <w:sz w:val="24"/>
          <w:szCs w:val="24"/>
        </w:rPr>
        <w:t xml:space="preserve"> </w:t>
      </w:r>
      <w:r w:rsidRPr="003E3D43">
        <w:rPr>
          <w:sz w:val="24"/>
          <w:szCs w:val="24"/>
        </w:rPr>
        <w:t>нормативными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r>
        <w:rPr>
          <w:sz w:val="24"/>
          <w:szCs w:val="24"/>
        </w:rPr>
        <w:t xml:space="preserve"> </w:t>
      </w:r>
      <w:r w:rsidR="009D70BC" w:rsidRPr="003E43DB">
        <w:rPr>
          <w:sz w:val="24"/>
          <w:szCs w:val="24"/>
        </w:rPr>
        <w:t xml:space="preserve">Самарской </w:t>
      </w:r>
      <w:r w:rsidR="00F769D8" w:rsidRPr="00F769D8">
        <w:rPr>
          <w:sz w:val="24"/>
          <w:szCs w:val="24"/>
        </w:rPr>
        <w:t>области</w:t>
      </w:r>
      <w:r w:rsidRPr="003E3D43">
        <w:rPr>
          <w:sz w:val="24"/>
          <w:szCs w:val="24"/>
        </w:rPr>
        <w:t>,</w:t>
      </w:r>
      <w:r>
        <w:rPr>
          <w:sz w:val="24"/>
          <w:szCs w:val="24"/>
        </w:rPr>
        <w:t xml:space="preserve"> </w:t>
      </w:r>
      <w:r w:rsidRPr="003E3D43">
        <w:rPr>
          <w:sz w:val="24"/>
          <w:szCs w:val="24"/>
        </w:rPr>
        <w:t>муниципальными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r>
        <w:rPr>
          <w:sz w:val="24"/>
          <w:szCs w:val="24"/>
        </w:rPr>
        <w:t xml:space="preserve"> </w:t>
      </w:r>
      <w:r w:rsidRPr="003E3D43">
        <w:rPr>
          <w:sz w:val="24"/>
          <w:szCs w:val="24"/>
        </w:rPr>
        <w:t>за</w:t>
      </w:r>
      <w:r>
        <w:rPr>
          <w:sz w:val="24"/>
          <w:szCs w:val="24"/>
        </w:rPr>
        <w:t xml:space="preserve"> </w:t>
      </w:r>
      <w:r w:rsidRPr="003E3D43">
        <w:rPr>
          <w:sz w:val="24"/>
          <w:szCs w:val="24"/>
        </w:rPr>
        <w:t>исключением</w:t>
      </w:r>
      <w:r>
        <w:rPr>
          <w:sz w:val="24"/>
          <w:szCs w:val="24"/>
        </w:rPr>
        <w:t xml:space="preserve"> </w:t>
      </w:r>
      <w:r w:rsidRPr="003E3D43">
        <w:rPr>
          <w:sz w:val="24"/>
          <w:szCs w:val="24"/>
        </w:rPr>
        <w:t>документов,</w:t>
      </w:r>
      <w:r>
        <w:rPr>
          <w:sz w:val="24"/>
          <w:szCs w:val="24"/>
        </w:rPr>
        <w:t xml:space="preserve"> </w:t>
      </w:r>
      <w:r w:rsidRPr="003E3D43">
        <w:rPr>
          <w:sz w:val="24"/>
          <w:szCs w:val="24"/>
        </w:rPr>
        <w:t>включенных</w:t>
      </w:r>
      <w:r>
        <w:rPr>
          <w:sz w:val="24"/>
          <w:szCs w:val="24"/>
        </w:rPr>
        <w:t xml:space="preserve"> </w:t>
      </w:r>
      <w:r w:rsidRPr="003E3D43">
        <w:rPr>
          <w:sz w:val="24"/>
          <w:szCs w:val="24"/>
        </w:rPr>
        <w:t>в</w:t>
      </w:r>
      <w:r>
        <w:rPr>
          <w:sz w:val="24"/>
          <w:szCs w:val="24"/>
        </w:rPr>
        <w:t xml:space="preserve"> </w:t>
      </w:r>
      <w:r w:rsidRPr="003E3D43">
        <w:rPr>
          <w:sz w:val="24"/>
          <w:szCs w:val="24"/>
        </w:rPr>
        <w:t>определенный</w:t>
      </w:r>
      <w:r>
        <w:rPr>
          <w:sz w:val="24"/>
          <w:szCs w:val="24"/>
        </w:rPr>
        <w:t xml:space="preserve"> </w:t>
      </w:r>
      <w:r w:rsidRPr="003E3D43">
        <w:rPr>
          <w:sz w:val="24"/>
          <w:szCs w:val="24"/>
        </w:rPr>
        <w:t>частью</w:t>
      </w:r>
      <w:r>
        <w:rPr>
          <w:sz w:val="24"/>
          <w:szCs w:val="24"/>
        </w:rPr>
        <w:t xml:space="preserve"> </w:t>
      </w:r>
      <w:r w:rsidRPr="003E3D43">
        <w:rPr>
          <w:sz w:val="24"/>
          <w:szCs w:val="24"/>
        </w:rPr>
        <w:t>6</w:t>
      </w:r>
      <w:r>
        <w:rPr>
          <w:sz w:val="24"/>
          <w:szCs w:val="24"/>
        </w:rPr>
        <w:t xml:space="preserve"> </w:t>
      </w:r>
      <w:r w:rsidRPr="003E3D43">
        <w:rPr>
          <w:sz w:val="24"/>
          <w:szCs w:val="24"/>
        </w:rPr>
        <w:t>статьи</w:t>
      </w:r>
      <w:r>
        <w:rPr>
          <w:sz w:val="24"/>
          <w:szCs w:val="24"/>
        </w:rPr>
        <w:t xml:space="preserve"> </w:t>
      </w:r>
      <w:r w:rsidRPr="003E3D43">
        <w:rPr>
          <w:sz w:val="24"/>
          <w:szCs w:val="24"/>
        </w:rPr>
        <w:t>7</w:t>
      </w:r>
      <w:r>
        <w:rPr>
          <w:sz w:val="24"/>
          <w:szCs w:val="24"/>
        </w:rPr>
        <w:t xml:space="preserve"> </w:t>
      </w:r>
      <w:r w:rsidRPr="003E3D43">
        <w:rPr>
          <w:sz w:val="24"/>
          <w:szCs w:val="24"/>
        </w:rPr>
        <w:t>Федерального</w:t>
      </w:r>
      <w:r>
        <w:rPr>
          <w:sz w:val="24"/>
          <w:szCs w:val="24"/>
        </w:rPr>
        <w:t xml:space="preserve"> </w:t>
      </w:r>
      <w:r w:rsidRPr="003E3D43">
        <w:rPr>
          <w:sz w:val="24"/>
          <w:szCs w:val="24"/>
        </w:rPr>
        <w:t>закона</w:t>
      </w:r>
      <w:r>
        <w:rPr>
          <w:sz w:val="24"/>
          <w:szCs w:val="24"/>
        </w:rPr>
        <w:t xml:space="preserve"> </w:t>
      </w:r>
      <w:r w:rsidRPr="003E3D43">
        <w:rPr>
          <w:sz w:val="24"/>
          <w:szCs w:val="24"/>
        </w:rPr>
        <w:t>№</w:t>
      </w:r>
      <w:r>
        <w:rPr>
          <w:sz w:val="24"/>
          <w:szCs w:val="24"/>
        </w:rPr>
        <w:t xml:space="preserve"> </w:t>
      </w:r>
      <w:r w:rsidRPr="003E3D43">
        <w:rPr>
          <w:sz w:val="24"/>
          <w:szCs w:val="24"/>
        </w:rPr>
        <w:t>210-ФЗ</w:t>
      </w:r>
      <w:r>
        <w:rPr>
          <w:sz w:val="24"/>
          <w:szCs w:val="24"/>
        </w:rPr>
        <w:t xml:space="preserve"> </w:t>
      </w:r>
      <w:r w:rsidRPr="003E3D43">
        <w:rPr>
          <w:sz w:val="24"/>
          <w:szCs w:val="24"/>
        </w:rPr>
        <w:t>перечень</w:t>
      </w:r>
      <w:r>
        <w:rPr>
          <w:sz w:val="24"/>
          <w:szCs w:val="24"/>
        </w:rPr>
        <w:t xml:space="preserve"> </w:t>
      </w:r>
      <w:r w:rsidRPr="003E3D43">
        <w:rPr>
          <w:sz w:val="24"/>
          <w:szCs w:val="24"/>
        </w:rPr>
        <w:t>документов.</w:t>
      </w:r>
      <w:proofErr w:type="gramEnd"/>
      <w:r>
        <w:rPr>
          <w:sz w:val="24"/>
          <w:szCs w:val="24"/>
        </w:rPr>
        <w:t xml:space="preserve"> </w:t>
      </w:r>
      <w:r w:rsidRPr="003E3D43">
        <w:rPr>
          <w:sz w:val="24"/>
          <w:szCs w:val="24"/>
        </w:rPr>
        <w:t>Заявитель</w:t>
      </w:r>
      <w:r>
        <w:rPr>
          <w:sz w:val="24"/>
          <w:szCs w:val="24"/>
        </w:rPr>
        <w:t xml:space="preserve"> </w:t>
      </w:r>
      <w:r w:rsidRPr="003E3D43">
        <w:rPr>
          <w:sz w:val="24"/>
          <w:szCs w:val="24"/>
        </w:rPr>
        <w:t>вправе</w:t>
      </w:r>
      <w:r>
        <w:rPr>
          <w:sz w:val="24"/>
          <w:szCs w:val="24"/>
        </w:rPr>
        <w:t xml:space="preserve"> </w:t>
      </w:r>
      <w:r w:rsidRPr="003E3D43">
        <w:rPr>
          <w:sz w:val="24"/>
          <w:szCs w:val="24"/>
        </w:rPr>
        <w:t>представить</w:t>
      </w:r>
      <w:r>
        <w:rPr>
          <w:sz w:val="24"/>
          <w:szCs w:val="24"/>
        </w:rPr>
        <w:t xml:space="preserve"> </w:t>
      </w:r>
      <w:r w:rsidRPr="003E3D43">
        <w:rPr>
          <w:sz w:val="24"/>
          <w:szCs w:val="24"/>
        </w:rPr>
        <w:t>указанные</w:t>
      </w:r>
      <w:r>
        <w:rPr>
          <w:sz w:val="24"/>
          <w:szCs w:val="24"/>
        </w:rPr>
        <w:t xml:space="preserve"> </w:t>
      </w:r>
      <w:r w:rsidRPr="003E3D43">
        <w:rPr>
          <w:sz w:val="24"/>
          <w:szCs w:val="24"/>
        </w:rPr>
        <w:t>документы</w:t>
      </w:r>
      <w:r>
        <w:rPr>
          <w:sz w:val="24"/>
          <w:szCs w:val="24"/>
        </w:rPr>
        <w:t xml:space="preserve"> </w:t>
      </w:r>
      <w:r w:rsidRPr="003E3D43">
        <w:rPr>
          <w:sz w:val="24"/>
          <w:szCs w:val="24"/>
        </w:rPr>
        <w:t>и</w:t>
      </w:r>
      <w:r>
        <w:rPr>
          <w:sz w:val="24"/>
          <w:szCs w:val="24"/>
        </w:rPr>
        <w:t xml:space="preserve"> </w:t>
      </w:r>
      <w:r w:rsidRPr="003E3D43">
        <w:rPr>
          <w:sz w:val="24"/>
          <w:szCs w:val="24"/>
        </w:rPr>
        <w:t>информацию</w:t>
      </w:r>
      <w:r>
        <w:rPr>
          <w:sz w:val="24"/>
          <w:szCs w:val="24"/>
        </w:rPr>
        <w:t xml:space="preserve"> </w:t>
      </w:r>
      <w:r w:rsidRPr="003E3D43">
        <w:rPr>
          <w:sz w:val="24"/>
          <w:szCs w:val="24"/>
        </w:rPr>
        <w:t>в</w:t>
      </w:r>
      <w:r>
        <w:rPr>
          <w:sz w:val="24"/>
          <w:szCs w:val="24"/>
        </w:rPr>
        <w:t xml:space="preserve"> </w:t>
      </w:r>
      <w:r w:rsidRPr="003E3D43">
        <w:rPr>
          <w:sz w:val="24"/>
          <w:szCs w:val="24"/>
        </w:rPr>
        <w:t>органы,</w:t>
      </w:r>
      <w:r>
        <w:rPr>
          <w:sz w:val="24"/>
          <w:szCs w:val="24"/>
        </w:rPr>
        <w:t xml:space="preserve"> </w:t>
      </w:r>
      <w:r w:rsidRPr="003E3D43">
        <w:rPr>
          <w:sz w:val="24"/>
          <w:szCs w:val="24"/>
        </w:rPr>
        <w:t>предоставляющие</w:t>
      </w:r>
      <w:r>
        <w:rPr>
          <w:sz w:val="24"/>
          <w:szCs w:val="24"/>
        </w:rPr>
        <w:t xml:space="preserve"> </w:t>
      </w:r>
      <w:r w:rsidRPr="003E3D43">
        <w:rPr>
          <w:sz w:val="24"/>
          <w:szCs w:val="24"/>
        </w:rPr>
        <w:t>муниципальные</w:t>
      </w:r>
      <w:r>
        <w:rPr>
          <w:sz w:val="24"/>
          <w:szCs w:val="24"/>
        </w:rPr>
        <w:t xml:space="preserve"> </w:t>
      </w:r>
      <w:r w:rsidRPr="003E3D43">
        <w:rPr>
          <w:sz w:val="24"/>
          <w:szCs w:val="24"/>
        </w:rPr>
        <w:t>услуги,</w:t>
      </w:r>
      <w:r>
        <w:rPr>
          <w:sz w:val="24"/>
          <w:szCs w:val="24"/>
        </w:rPr>
        <w:t xml:space="preserve"> </w:t>
      </w:r>
      <w:r w:rsidRPr="003E3D43">
        <w:rPr>
          <w:sz w:val="24"/>
          <w:szCs w:val="24"/>
        </w:rPr>
        <w:t>по</w:t>
      </w:r>
      <w:r>
        <w:rPr>
          <w:sz w:val="24"/>
          <w:szCs w:val="24"/>
        </w:rPr>
        <w:t xml:space="preserve"> </w:t>
      </w:r>
      <w:r w:rsidRPr="003E3D43">
        <w:rPr>
          <w:sz w:val="24"/>
          <w:szCs w:val="24"/>
        </w:rPr>
        <w:t>собственной</w:t>
      </w:r>
      <w:r>
        <w:rPr>
          <w:sz w:val="24"/>
          <w:szCs w:val="24"/>
        </w:rPr>
        <w:t xml:space="preserve"> </w:t>
      </w:r>
      <w:r w:rsidRPr="003E3D43">
        <w:rPr>
          <w:sz w:val="24"/>
          <w:szCs w:val="24"/>
        </w:rPr>
        <w:t>инициативе;</w:t>
      </w:r>
    </w:p>
    <w:p w:rsidR="0039635F" w:rsidRPr="003E3D43" w:rsidRDefault="0039635F" w:rsidP="0039635F">
      <w:pPr>
        <w:tabs>
          <w:tab w:val="left" w:pos="567"/>
        </w:tabs>
        <w:ind w:firstLine="567"/>
        <w:jc w:val="both"/>
        <w:rPr>
          <w:sz w:val="24"/>
          <w:szCs w:val="24"/>
        </w:rPr>
      </w:pPr>
      <w:proofErr w:type="gramStart"/>
      <w:r w:rsidRPr="003E3D43">
        <w:rPr>
          <w:sz w:val="24"/>
          <w:szCs w:val="24"/>
        </w:rPr>
        <w:t>3)</w:t>
      </w:r>
      <w:r>
        <w:rPr>
          <w:sz w:val="24"/>
          <w:szCs w:val="24"/>
        </w:rPr>
        <w:t xml:space="preserve"> </w:t>
      </w:r>
      <w:r w:rsidRPr="003E3D43">
        <w:rPr>
          <w:sz w:val="24"/>
          <w:szCs w:val="24"/>
        </w:rPr>
        <w:t>осуществления</w:t>
      </w:r>
      <w:r>
        <w:rPr>
          <w:sz w:val="24"/>
          <w:szCs w:val="24"/>
        </w:rPr>
        <w:t xml:space="preserve"> </w:t>
      </w:r>
      <w:r w:rsidRPr="003E3D43">
        <w:rPr>
          <w:sz w:val="24"/>
          <w:szCs w:val="24"/>
        </w:rPr>
        <w:t>действий,</w:t>
      </w:r>
      <w:r>
        <w:rPr>
          <w:sz w:val="24"/>
          <w:szCs w:val="24"/>
        </w:rPr>
        <w:t xml:space="preserve"> </w:t>
      </w:r>
      <w:r w:rsidRPr="003E3D43">
        <w:rPr>
          <w:sz w:val="24"/>
          <w:szCs w:val="24"/>
        </w:rPr>
        <w:t>в</w:t>
      </w:r>
      <w:r>
        <w:rPr>
          <w:sz w:val="24"/>
          <w:szCs w:val="24"/>
        </w:rPr>
        <w:t xml:space="preserve"> </w:t>
      </w:r>
      <w:r w:rsidRPr="003E3D43">
        <w:rPr>
          <w:sz w:val="24"/>
          <w:szCs w:val="24"/>
        </w:rPr>
        <w:t>том</w:t>
      </w:r>
      <w:r>
        <w:rPr>
          <w:sz w:val="24"/>
          <w:szCs w:val="24"/>
        </w:rPr>
        <w:t xml:space="preserve"> </w:t>
      </w:r>
      <w:r w:rsidRPr="003E3D43">
        <w:rPr>
          <w:sz w:val="24"/>
          <w:szCs w:val="24"/>
        </w:rPr>
        <w:t>числе</w:t>
      </w:r>
      <w:r>
        <w:rPr>
          <w:sz w:val="24"/>
          <w:szCs w:val="24"/>
        </w:rPr>
        <w:t xml:space="preserve"> </w:t>
      </w:r>
      <w:r w:rsidRPr="003E3D43">
        <w:rPr>
          <w:sz w:val="24"/>
          <w:szCs w:val="24"/>
        </w:rPr>
        <w:t>согласований,</w:t>
      </w:r>
      <w:r>
        <w:rPr>
          <w:sz w:val="24"/>
          <w:szCs w:val="24"/>
        </w:rPr>
        <w:t xml:space="preserve"> </w:t>
      </w:r>
      <w:r w:rsidRPr="003E3D43">
        <w:rPr>
          <w:sz w:val="24"/>
          <w:szCs w:val="24"/>
        </w:rPr>
        <w:t>необходимых</w:t>
      </w:r>
      <w:r>
        <w:rPr>
          <w:sz w:val="24"/>
          <w:szCs w:val="24"/>
        </w:rPr>
        <w:t xml:space="preserve"> </w:t>
      </w:r>
      <w:r w:rsidRPr="003E3D43">
        <w:rPr>
          <w:sz w:val="24"/>
          <w:szCs w:val="24"/>
        </w:rPr>
        <w:t>для</w:t>
      </w:r>
      <w:r>
        <w:rPr>
          <w:sz w:val="24"/>
          <w:szCs w:val="24"/>
        </w:rPr>
        <w:t xml:space="preserve"> </w:t>
      </w:r>
      <w:r w:rsidRPr="003E3D43">
        <w:rPr>
          <w:sz w:val="24"/>
          <w:szCs w:val="24"/>
        </w:rPr>
        <w:t>получения</w:t>
      </w:r>
      <w:r>
        <w:rPr>
          <w:sz w:val="24"/>
          <w:szCs w:val="24"/>
        </w:rPr>
        <w:t xml:space="preserve"> </w:t>
      </w:r>
      <w:r w:rsidRPr="003E3D43">
        <w:rPr>
          <w:sz w:val="24"/>
          <w:szCs w:val="24"/>
        </w:rPr>
        <w:t>муниципальных</w:t>
      </w:r>
      <w:r>
        <w:rPr>
          <w:sz w:val="24"/>
          <w:szCs w:val="24"/>
        </w:rPr>
        <w:t xml:space="preserve"> </w:t>
      </w:r>
      <w:r w:rsidRPr="003E3D43">
        <w:rPr>
          <w:sz w:val="24"/>
          <w:szCs w:val="24"/>
        </w:rPr>
        <w:t>услуг</w:t>
      </w:r>
      <w:r>
        <w:rPr>
          <w:sz w:val="24"/>
          <w:szCs w:val="24"/>
        </w:rPr>
        <w:t xml:space="preserve"> </w:t>
      </w:r>
      <w:r w:rsidRPr="003E3D43">
        <w:rPr>
          <w:sz w:val="24"/>
          <w:szCs w:val="24"/>
        </w:rPr>
        <w:t>и</w:t>
      </w:r>
      <w:r>
        <w:rPr>
          <w:sz w:val="24"/>
          <w:szCs w:val="24"/>
        </w:rPr>
        <w:t xml:space="preserve"> </w:t>
      </w:r>
      <w:r w:rsidRPr="003E3D43">
        <w:rPr>
          <w:sz w:val="24"/>
          <w:szCs w:val="24"/>
        </w:rPr>
        <w:t>связанных</w:t>
      </w:r>
      <w:r>
        <w:rPr>
          <w:sz w:val="24"/>
          <w:szCs w:val="24"/>
        </w:rPr>
        <w:t xml:space="preserve"> </w:t>
      </w:r>
      <w:r w:rsidRPr="003E3D43">
        <w:rPr>
          <w:sz w:val="24"/>
          <w:szCs w:val="24"/>
        </w:rPr>
        <w:t>с</w:t>
      </w:r>
      <w:r>
        <w:rPr>
          <w:sz w:val="24"/>
          <w:szCs w:val="24"/>
        </w:rPr>
        <w:t xml:space="preserve"> </w:t>
      </w:r>
      <w:r w:rsidRPr="003E3D43">
        <w:rPr>
          <w:sz w:val="24"/>
          <w:szCs w:val="24"/>
        </w:rPr>
        <w:t>обращением</w:t>
      </w:r>
      <w:r>
        <w:rPr>
          <w:sz w:val="24"/>
          <w:szCs w:val="24"/>
        </w:rPr>
        <w:t xml:space="preserve"> </w:t>
      </w:r>
      <w:r w:rsidRPr="003E3D43">
        <w:rPr>
          <w:sz w:val="24"/>
          <w:szCs w:val="24"/>
        </w:rPr>
        <w:t>в</w:t>
      </w:r>
      <w:r>
        <w:rPr>
          <w:sz w:val="24"/>
          <w:szCs w:val="24"/>
        </w:rPr>
        <w:t xml:space="preserve"> </w:t>
      </w:r>
      <w:r w:rsidRPr="003E3D43">
        <w:rPr>
          <w:sz w:val="24"/>
          <w:szCs w:val="24"/>
        </w:rPr>
        <w:t>иные</w:t>
      </w:r>
      <w:r>
        <w:rPr>
          <w:sz w:val="24"/>
          <w:szCs w:val="24"/>
        </w:rPr>
        <w:t xml:space="preserve"> </w:t>
      </w:r>
      <w:r w:rsidRPr="003E3D43">
        <w:rPr>
          <w:sz w:val="24"/>
          <w:szCs w:val="24"/>
        </w:rPr>
        <w:t>государственные</w:t>
      </w:r>
      <w:r>
        <w:rPr>
          <w:sz w:val="24"/>
          <w:szCs w:val="24"/>
        </w:rPr>
        <w:t xml:space="preserve"> </w:t>
      </w:r>
      <w:r w:rsidRPr="003E3D43">
        <w:rPr>
          <w:sz w:val="24"/>
          <w:szCs w:val="24"/>
        </w:rPr>
        <w:t>органы,</w:t>
      </w:r>
      <w:r>
        <w:rPr>
          <w:sz w:val="24"/>
          <w:szCs w:val="24"/>
        </w:rPr>
        <w:t xml:space="preserve"> </w:t>
      </w:r>
      <w:r w:rsidRPr="003E3D43">
        <w:rPr>
          <w:sz w:val="24"/>
          <w:szCs w:val="24"/>
        </w:rPr>
        <w:t>органы</w:t>
      </w:r>
      <w:r>
        <w:rPr>
          <w:sz w:val="24"/>
          <w:szCs w:val="24"/>
        </w:rPr>
        <w:t xml:space="preserve"> </w:t>
      </w:r>
      <w:r w:rsidRPr="003E3D43">
        <w:rPr>
          <w:sz w:val="24"/>
          <w:szCs w:val="24"/>
        </w:rPr>
        <w:t>местного</w:t>
      </w:r>
      <w:r>
        <w:rPr>
          <w:sz w:val="24"/>
          <w:szCs w:val="24"/>
        </w:rPr>
        <w:t xml:space="preserve"> </w:t>
      </w:r>
      <w:r w:rsidRPr="003E3D43">
        <w:rPr>
          <w:sz w:val="24"/>
          <w:szCs w:val="24"/>
        </w:rPr>
        <w:t>самоуправления,</w:t>
      </w:r>
      <w:r>
        <w:rPr>
          <w:sz w:val="24"/>
          <w:szCs w:val="24"/>
        </w:rPr>
        <w:t xml:space="preserve"> </w:t>
      </w:r>
      <w:r w:rsidRPr="003E3D43">
        <w:rPr>
          <w:sz w:val="24"/>
          <w:szCs w:val="24"/>
        </w:rPr>
        <w:t>организации,</w:t>
      </w:r>
      <w:r>
        <w:rPr>
          <w:sz w:val="24"/>
          <w:szCs w:val="24"/>
        </w:rPr>
        <w:t xml:space="preserve"> </w:t>
      </w:r>
      <w:r w:rsidRPr="003E3D43">
        <w:rPr>
          <w:sz w:val="24"/>
          <w:szCs w:val="24"/>
        </w:rPr>
        <w:t>за</w:t>
      </w:r>
      <w:r>
        <w:rPr>
          <w:sz w:val="24"/>
          <w:szCs w:val="24"/>
        </w:rPr>
        <w:t xml:space="preserve"> </w:t>
      </w:r>
      <w:r w:rsidRPr="003E3D43">
        <w:rPr>
          <w:sz w:val="24"/>
          <w:szCs w:val="24"/>
        </w:rPr>
        <w:t>исключением</w:t>
      </w:r>
      <w:r>
        <w:rPr>
          <w:sz w:val="24"/>
          <w:szCs w:val="24"/>
        </w:rPr>
        <w:t xml:space="preserve"> </w:t>
      </w:r>
      <w:r w:rsidRPr="003E3D43">
        <w:rPr>
          <w:sz w:val="24"/>
          <w:szCs w:val="24"/>
        </w:rPr>
        <w:t>получения</w:t>
      </w:r>
      <w:r>
        <w:rPr>
          <w:sz w:val="24"/>
          <w:szCs w:val="24"/>
        </w:rPr>
        <w:t xml:space="preserve"> </w:t>
      </w:r>
      <w:r w:rsidRPr="003E3D43">
        <w:rPr>
          <w:sz w:val="24"/>
          <w:szCs w:val="24"/>
        </w:rPr>
        <w:t>услуг</w:t>
      </w:r>
      <w:r>
        <w:rPr>
          <w:sz w:val="24"/>
          <w:szCs w:val="24"/>
        </w:rPr>
        <w:t xml:space="preserve"> </w:t>
      </w:r>
      <w:r w:rsidRPr="003E3D43">
        <w:rPr>
          <w:sz w:val="24"/>
          <w:szCs w:val="24"/>
        </w:rPr>
        <w:t>и</w:t>
      </w:r>
      <w:r>
        <w:rPr>
          <w:sz w:val="24"/>
          <w:szCs w:val="24"/>
        </w:rPr>
        <w:t xml:space="preserve"> </w:t>
      </w:r>
      <w:r w:rsidRPr="003E3D43">
        <w:rPr>
          <w:sz w:val="24"/>
          <w:szCs w:val="24"/>
        </w:rPr>
        <w:t>получения</w:t>
      </w:r>
      <w:r>
        <w:rPr>
          <w:sz w:val="24"/>
          <w:szCs w:val="24"/>
        </w:rPr>
        <w:t xml:space="preserve"> </w:t>
      </w:r>
      <w:r w:rsidRPr="003E3D43">
        <w:rPr>
          <w:sz w:val="24"/>
          <w:szCs w:val="24"/>
        </w:rPr>
        <w:t>документов</w:t>
      </w:r>
      <w:r>
        <w:rPr>
          <w:sz w:val="24"/>
          <w:szCs w:val="24"/>
        </w:rPr>
        <w:t xml:space="preserve"> </w:t>
      </w:r>
      <w:r w:rsidRPr="003E3D43">
        <w:rPr>
          <w:sz w:val="24"/>
          <w:szCs w:val="24"/>
        </w:rPr>
        <w:t>и</w:t>
      </w:r>
      <w:r>
        <w:rPr>
          <w:sz w:val="24"/>
          <w:szCs w:val="24"/>
        </w:rPr>
        <w:t xml:space="preserve"> </w:t>
      </w:r>
      <w:r w:rsidRPr="003E3D43">
        <w:rPr>
          <w:sz w:val="24"/>
          <w:szCs w:val="24"/>
        </w:rPr>
        <w:t>информации,</w:t>
      </w:r>
      <w:r>
        <w:rPr>
          <w:sz w:val="24"/>
          <w:szCs w:val="24"/>
        </w:rPr>
        <w:t xml:space="preserve"> </w:t>
      </w:r>
      <w:r w:rsidRPr="003E3D43">
        <w:rPr>
          <w:sz w:val="24"/>
          <w:szCs w:val="24"/>
        </w:rPr>
        <w:t>предоставляемых</w:t>
      </w:r>
      <w:r>
        <w:rPr>
          <w:sz w:val="24"/>
          <w:szCs w:val="24"/>
        </w:rPr>
        <w:t xml:space="preserve"> </w:t>
      </w:r>
      <w:r w:rsidRPr="003E3D43">
        <w:rPr>
          <w:sz w:val="24"/>
          <w:szCs w:val="24"/>
        </w:rPr>
        <w:t>в</w:t>
      </w:r>
      <w:r>
        <w:rPr>
          <w:sz w:val="24"/>
          <w:szCs w:val="24"/>
        </w:rPr>
        <w:t xml:space="preserve"> </w:t>
      </w:r>
      <w:r w:rsidRPr="003E3D43">
        <w:rPr>
          <w:sz w:val="24"/>
          <w:szCs w:val="24"/>
        </w:rPr>
        <w:t>результате</w:t>
      </w:r>
      <w:r>
        <w:rPr>
          <w:sz w:val="24"/>
          <w:szCs w:val="24"/>
        </w:rPr>
        <w:t xml:space="preserve"> </w:t>
      </w:r>
      <w:r w:rsidRPr="003E3D43">
        <w:rPr>
          <w:sz w:val="24"/>
          <w:szCs w:val="24"/>
        </w:rPr>
        <w:t>предоставления</w:t>
      </w:r>
      <w:r>
        <w:rPr>
          <w:sz w:val="24"/>
          <w:szCs w:val="24"/>
        </w:rPr>
        <w:t xml:space="preserve"> </w:t>
      </w:r>
      <w:r w:rsidRPr="003E3D43">
        <w:rPr>
          <w:sz w:val="24"/>
          <w:szCs w:val="24"/>
        </w:rPr>
        <w:t>таких</w:t>
      </w:r>
      <w:r>
        <w:rPr>
          <w:sz w:val="24"/>
          <w:szCs w:val="24"/>
        </w:rPr>
        <w:t xml:space="preserve"> </w:t>
      </w:r>
      <w:r w:rsidRPr="003E3D43">
        <w:rPr>
          <w:sz w:val="24"/>
          <w:szCs w:val="24"/>
        </w:rPr>
        <w:t>услуг,</w:t>
      </w:r>
      <w:r>
        <w:rPr>
          <w:sz w:val="24"/>
          <w:szCs w:val="24"/>
        </w:rPr>
        <w:t xml:space="preserve"> </w:t>
      </w:r>
      <w:r w:rsidRPr="003E3D43">
        <w:rPr>
          <w:sz w:val="24"/>
          <w:szCs w:val="24"/>
        </w:rPr>
        <w:t>включенных</w:t>
      </w:r>
      <w:r>
        <w:rPr>
          <w:sz w:val="24"/>
          <w:szCs w:val="24"/>
        </w:rPr>
        <w:t xml:space="preserve"> </w:t>
      </w:r>
      <w:r w:rsidRPr="003E3D43">
        <w:rPr>
          <w:sz w:val="24"/>
          <w:szCs w:val="24"/>
        </w:rPr>
        <w:t>в</w:t>
      </w:r>
      <w:r>
        <w:rPr>
          <w:sz w:val="24"/>
          <w:szCs w:val="24"/>
        </w:rPr>
        <w:t xml:space="preserve"> </w:t>
      </w:r>
      <w:r w:rsidRPr="003E3D43">
        <w:rPr>
          <w:sz w:val="24"/>
          <w:szCs w:val="24"/>
        </w:rPr>
        <w:t>перечни,</w:t>
      </w:r>
      <w:r>
        <w:rPr>
          <w:sz w:val="24"/>
          <w:szCs w:val="24"/>
        </w:rPr>
        <w:t xml:space="preserve"> </w:t>
      </w:r>
      <w:r w:rsidRPr="003E3D43">
        <w:rPr>
          <w:sz w:val="24"/>
          <w:szCs w:val="24"/>
        </w:rPr>
        <w:t>указанные</w:t>
      </w:r>
      <w:r>
        <w:rPr>
          <w:sz w:val="24"/>
          <w:szCs w:val="24"/>
        </w:rPr>
        <w:t xml:space="preserve"> </w:t>
      </w:r>
      <w:r w:rsidRPr="003E3D43">
        <w:rPr>
          <w:sz w:val="24"/>
          <w:szCs w:val="24"/>
        </w:rPr>
        <w:t>в</w:t>
      </w:r>
      <w:r>
        <w:rPr>
          <w:sz w:val="24"/>
          <w:szCs w:val="24"/>
        </w:rPr>
        <w:t xml:space="preserve"> </w:t>
      </w:r>
      <w:r w:rsidRPr="003E3D43">
        <w:rPr>
          <w:sz w:val="24"/>
          <w:szCs w:val="24"/>
        </w:rPr>
        <w:t>части</w:t>
      </w:r>
      <w:r>
        <w:rPr>
          <w:sz w:val="24"/>
          <w:szCs w:val="24"/>
        </w:rPr>
        <w:t xml:space="preserve"> </w:t>
      </w:r>
      <w:r w:rsidRPr="003E3D43">
        <w:rPr>
          <w:sz w:val="24"/>
          <w:szCs w:val="24"/>
        </w:rPr>
        <w:t>1</w:t>
      </w:r>
      <w:r>
        <w:rPr>
          <w:sz w:val="24"/>
          <w:szCs w:val="24"/>
        </w:rPr>
        <w:t xml:space="preserve"> </w:t>
      </w:r>
      <w:r w:rsidRPr="003E3D43">
        <w:rPr>
          <w:sz w:val="24"/>
          <w:szCs w:val="24"/>
        </w:rPr>
        <w:t>статьи</w:t>
      </w:r>
      <w:r>
        <w:rPr>
          <w:sz w:val="24"/>
          <w:szCs w:val="24"/>
        </w:rPr>
        <w:t xml:space="preserve"> </w:t>
      </w:r>
      <w:r w:rsidRPr="003E3D43">
        <w:rPr>
          <w:sz w:val="24"/>
          <w:szCs w:val="24"/>
        </w:rPr>
        <w:t>9</w:t>
      </w:r>
      <w:r>
        <w:rPr>
          <w:sz w:val="24"/>
          <w:szCs w:val="24"/>
        </w:rPr>
        <w:t xml:space="preserve"> </w:t>
      </w:r>
      <w:r w:rsidRPr="003E3D43">
        <w:rPr>
          <w:sz w:val="24"/>
          <w:szCs w:val="24"/>
        </w:rPr>
        <w:t>Федерального</w:t>
      </w:r>
      <w:r>
        <w:rPr>
          <w:sz w:val="24"/>
          <w:szCs w:val="24"/>
        </w:rPr>
        <w:t xml:space="preserve"> </w:t>
      </w:r>
      <w:r w:rsidRPr="003E3D43">
        <w:rPr>
          <w:sz w:val="24"/>
          <w:szCs w:val="24"/>
        </w:rPr>
        <w:t>закона</w:t>
      </w:r>
      <w:r>
        <w:rPr>
          <w:sz w:val="24"/>
          <w:szCs w:val="24"/>
        </w:rPr>
        <w:t xml:space="preserve"> </w:t>
      </w:r>
      <w:r w:rsidRPr="003E3D43">
        <w:rPr>
          <w:sz w:val="24"/>
          <w:szCs w:val="24"/>
        </w:rPr>
        <w:t>№</w:t>
      </w:r>
      <w:r>
        <w:rPr>
          <w:sz w:val="24"/>
          <w:szCs w:val="24"/>
        </w:rPr>
        <w:t xml:space="preserve"> </w:t>
      </w:r>
      <w:r w:rsidRPr="003E3D43">
        <w:rPr>
          <w:sz w:val="24"/>
          <w:szCs w:val="24"/>
        </w:rPr>
        <w:t>210-ФЗ;</w:t>
      </w:r>
      <w:proofErr w:type="gramEnd"/>
    </w:p>
    <w:p w:rsidR="0039635F" w:rsidRPr="003E3D43" w:rsidRDefault="0039635F" w:rsidP="0039635F">
      <w:pPr>
        <w:tabs>
          <w:tab w:val="left" w:pos="567"/>
        </w:tabs>
        <w:ind w:firstLine="567"/>
        <w:jc w:val="both"/>
        <w:rPr>
          <w:sz w:val="24"/>
          <w:szCs w:val="24"/>
        </w:rPr>
      </w:pPr>
      <w:r w:rsidRPr="003E3D43">
        <w:rPr>
          <w:sz w:val="24"/>
          <w:szCs w:val="24"/>
        </w:rPr>
        <w:t>4)</w:t>
      </w:r>
      <w:r>
        <w:rPr>
          <w:sz w:val="24"/>
          <w:szCs w:val="24"/>
        </w:rPr>
        <w:t xml:space="preserve"> </w:t>
      </w:r>
      <w:r w:rsidRPr="003E3D43">
        <w:rPr>
          <w:sz w:val="24"/>
          <w:szCs w:val="24"/>
        </w:rPr>
        <w:t>представления</w:t>
      </w:r>
      <w:r>
        <w:rPr>
          <w:sz w:val="24"/>
          <w:szCs w:val="24"/>
        </w:rPr>
        <w:t xml:space="preserve"> </w:t>
      </w:r>
      <w:r w:rsidRPr="003E3D43">
        <w:rPr>
          <w:sz w:val="24"/>
          <w:szCs w:val="24"/>
        </w:rPr>
        <w:t>документов</w:t>
      </w:r>
      <w:r>
        <w:rPr>
          <w:sz w:val="24"/>
          <w:szCs w:val="24"/>
        </w:rPr>
        <w:t xml:space="preserve"> </w:t>
      </w:r>
      <w:r w:rsidRPr="003E3D43">
        <w:rPr>
          <w:sz w:val="24"/>
          <w:szCs w:val="24"/>
        </w:rPr>
        <w:t>и</w:t>
      </w:r>
      <w:r>
        <w:rPr>
          <w:sz w:val="24"/>
          <w:szCs w:val="24"/>
        </w:rPr>
        <w:t xml:space="preserve"> </w:t>
      </w:r>
      <w:r w:rsidRPr="003E3D43">
        <w:rPr>
          <w:sz w:val="24"/>
          <w:szCs w:val="24"/>
        </w:rPr>
        <w:t>информации,</w:t>
      </w:r>
      <w:r>
        <w:rPr>
          <w:sz w:val="24"/>
          <w:szCs w:val="24"/>
        </w:rPr>
        <w:t xml:space="preserve"> </w:t>
      </w:r>
      <w:r w:rsidRPr="003E3D43">
        <w:rPr>
          <w:sz w:val="24"/>
          <w:szCs w:val="24"/>
        </w:rPr>
        <w:t>отсутствие</w:t>
      </w:r>
      <w:r>
        <w:rPr>
          <w:sz w:val="24"/>
          <w:szCs w:val="24"/>
        </w:rPr>
        <w:t xml:space="preserve"> </w:t>
      </w:r>
      <w:r w:rsidRPr="003E3D43">
        <w:rPr>
          <w:sz w:val="24"/>
          <w:szCs w:val="24"/>
        </w:rPr>
        <w:t>и</w:t>
      </w:r>
      <w:r>
        <w:rPr>
          <w:sz w:val="24"/>
          <w:szCs w:val="24"/>
        </w:rPr>
        <w:t xml:space="preserve"> </w:t>
      </w:r>
      <w:r w:rsidRPr="003E3D43">
        <w:rPr>
          <w:sz w:val="24"/>
          <w:szCs w:val="24"/>
        </w:rPr>
        <w:t>(или)</w:t>
      </w:r>
      <w:r>
        <w:rPr>
          <w:sz w:val="24"/>
          <w:szCs w:val="24"/>
        </w:rPr>
        <w:t xml:space="preserve"> </w:t>
      </w:r>
      <w:r w:rsidRPr="003E3D43">
        <w:rPr>
          <w:sz w:val="24"/>
          <w:szCs w:val="24"/>
        </w:rPr>
        <w:t>недостоверность</w:t>
      </w:r>
      <w:r>
        <w:rPr>
          <w:sz w:val="24"/>
          <w:szCs w:val="24"/>
        </w:rPr>
        <w:t xml:space="preserve"> </w:t>
      </w:r>
      <w:r w:rsidRPr="003E3D43">
        <w:rPr>
          <w:sz w:val="24"/>
          <w:szCs w:val="24"/>
        </w:rPr>
        <w:t>которых</w:t>
      </w:r>
      <w:r>
        <w:rPr>
          <w:sz w:val="24"/>
          <w:szCs w:val="24"/>
        </w:rPr>
        <w:t xml:space="preserve"> </w:t>
      </w:r>
      <w:r w:rsidRPr="003E3D43">
        <w:rPr>
          <w:sz w:val="24"/>
          <w:szCs w:val="24"/>
        </w:rPr>
        <w:t>не</w:t>
      </w:r>
      <w:r>
        <w:rPr>
          <w:sz w:val="24"/>
          <w:szCs w:val="24"/>
        </w:rPr>
        <w:t xml:space="preserve"> </w:t>
      </w:r>
      <w:r w:rsidRPr="003E3D43">
        <w:rPr>
          <w:sz w:val="24"/>
          <w:szCs w:val="24"/>
        </w:rPr>
        <w:t>указывались</w:t>
      </w:r>
      <w:r>
        <w:rPr>
          <w:sz w:val="24"/>
          <w:szCs w:val="24"/>
        </w:rPr>
        <w:t xml:space="preserve"> </w:t>
      </w:r>
      <w:r w:rsidRPr="003E3D43">
        <w:rPr>
          <w:sz w:val="24"/>
          <w:szCs w:val="24"/>
        </w:rPr>
        <w:t>при</w:t>
      </w:r>
      <w:r>
        <w:rPr>
          <w:sz w:val="24"/>
          <w:szCs w:val="24"/>
        </w:rPr>
        <w:t xml:space="preserve"> </w:t>
      </w:r>
      <w:r w:rsidRPr="003E3D43">
        <w:rPr>
          <w:sz w:val="24"/>
          <w:szCs w:val="24"/>
        </w:rPr>
        <w:t>первоначальном</w:t>
      </w:r>
      <w:r>
        <w:rPr>
          <w:sz w:val="24"/>
          <w:szCs w:val="24"/>
        </w:rPr>
        <w:t xml:space="preserve"> </w:t>
      </w:r>
      <w:r w:rsidRPr="003E3D43">
        <w:rPr>
          <w:sz w:val="24"/>
          <w:szCs w:val="24"/>
        </w:rPr>
        <w:t>отказе</w:t>
      </w:r>
      <w:r>
        <w:rPr>
          <w:sz w:val="24"/>
          <w:szCs w:val="24"/>
        </w:rPr>
        <w:t xml:space="preserve"> </w:t>
      </w:r>
      <w:r w:rsidRPr="003E3D43">
        <w:rPr>
          <w:sz w:val="24"/>
          <w:szCs w:val="24"/>
        </w:rPr>
        <w:t>в</w:t>
      </w:r>
      <w:r>
        <w:rPr>
          <w:sz w:val="24"/>
          <w:szCs w:val="24"/>
        </w:rPr>
        <w:t xml:space="preserve"> </w:t>
      </w:r>
      <w:r w:rsidRPr="003E3D43">
        <w:rPr>
          <w:sz w:val="24"/>
          <w:szCs w:val="24"/>
        </w:rPr>
        <w:t>приеме</w:t>
      </w:r>
      <w:r>
        <w:rPr>
          <w:sz w:val="24"/>
          <w:szCs w:val="24"/>
        </w:rPr>
        <w:t xml:space="preserve"> </w:t>
      </w:r>
      <w:r w:rsidRPr="003E3D43">
        <w:rPr>
          <w:sz w:val="24"/>
          <w:szCs w:val="24"/>
        </w:rPr>
        <w:t>документов,</w:t>
      </w:r>
      <w:r>
        <w:rPr>
          <w:sz w:val="24"/>
          <w:szCs w:val="24"/>
        </w:rPr>
        <w:t xml:space="preserve"> </w:t>
      </w:r>
      <w:r w:rsidRPr="003E3D43">
        <w:rPr>
          <w:sz w:val="24"/>
          <w:szCs w:val="24"/>
        </w:rPr>
        <w:t>необходимых</w:t>
      </w:r>
      <w:r>
        <w:rPr>
          <w:sz w:val="24"/>
          <w:szCs w:val="24"/>
        </w:rPr>
        <w:t xml:space="preserve"> </w:t>
      </w:r>
      <w:r w:rsidRPr="003E3D43">
        <w:rPr>
          <w:sz w:val="24"/>
          <w:szCs w:val="24"/>
        </w:rPr>
        <w:t>для</w:t>
      </w:r>
      <w:r>
        <w:rPr>
          <w:sz w:val="24"/>
          <w:szCs w:val="24"/>
        </w:rPr>
        <w:t xml:space="preserve"> </w:t>
      </w:r>
      <w:r w:rsidRPr="003E3D43">
        <w:rPr>
          <w:sz w:val="24"/>
          <w:szCs w:val="24"/>
        </w:rPr>
        <w:t>предоставления</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либо</w:t>
      </w:r>
      <w:r>
        <w:rPr>
          <w:sz w:val="24"/>
          <w:szCs w:val="24"/>
        </w:rPr>
        <w:t xml:space="preserve"> </w:t>
      </w:r>
      <w:r w:rsidRPr="003E3D43">
        <w:rPr>
          <w:sz w:val="24"/>
          <w:szCs w:val="24"/>
        </w:rPr>
        <w:t>в</w:t>
      </w:r>
      <w:r>
        <w:rPr>
          <w:sz w:val="24"/>
          <w:szCs w:val="24"/>
        </w:rPr>
        <w:t xml:space="preserve"> </w:t>
      </w:r>
      <w:r w:rsidRPr="003E3D43">
        <w:rPr>
          <w:sz w:val="24"/>
          <w:szCs w:val="24"/>
        </w:rPr>
        <w:t>предоставлении</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за</w:t>
      </w:r>
      <w:r>
        <w:rPr>
          <w:sz w:val="24"/>
          <w:szCs w:val="24"/>
        </w:rPr>
        <w:t xml:space="preserve"> </w:t>
      </w:r>
      <w:r w:rsidRPr="003E3D43">
        <w:rPr>
          <w:sz w:val="24"/>
          <w:szCs w:val="24"/>
        </w:rPr>
        <w:t>исключением</w:t>
      </w:r>
      <w:r>
        <w:rPr>
          <w:sz w:val="24"/>
          <w:szCs w:val="24"/>
        </w:rPr>
        <w:t xml:space="preserve"> </w:t>
      </w:r>
      <w:r w:rsidRPr="003E3D43">
        <w:rPr>
          <w:sz w:val="24"/>
          <w:szCs w:val="24"/>
        </w:rPr>
        <w:t>следующих</w:t>
      </w:r>
      <w:r>
        <w:rPr>
          <w:sz w:val="24"/>
          <w:szCs w:val="24"/>
        </w:rPr>
        <w:t xml:space="preserve"> </w:t>
      </w:r>
      <w:r w:rsidRPr="003E3D43">
        <w:rPr>
          <w:sz w:val="24"/>
          <w:szCs w:val="24"/>
        </w:rPr>
        <w:t>случаев:</w:t>
      </w:r>
    </w:p>
    <w:p w:rsidR="0039635F" w:rsidRPr="003E3D43" w:rsidRDefault="0039635F" w:rsidP="0039635F">
      <w:pPr>
        <w:tabs>
          <w:tab w:val="left" w:pos="567"/>
        </w:tabs>
        <w:ind w:firstLine="567"/>
        <w:jc w:val="both"/>
        <w:rPr>
          <w:sz w:val="24"/>
          <w:szCs w:val="24"/>
        </w:rPr>
      </w:pPr>
      <w:r w:rsidRPr="003E3D43">
        <w:rPr>
          <w:sz w:val="24"/>
          <w:szCs w:val="24"/>
        </w:rPr>
        <w:t>а)</w:t>
      </w:r>
      <w:r>
        <w:rPr>
          <w:sz w:val="24"/>
          <w:szCs w:val="24"/>
        </w:rPr>
        <w:t xml:space="preserve"> </w:t>
      </w:r>
      <w:r w:rsidRPr="003E3D43">
        <w:rPr>
          <w:sz w:val="24"/>
          <w:szCs w:val="24"/>
        </w:rPr>
        <w:t>изменение</w:t>
      </w:r>
      <w:r>
        <w:rPr>
          <w:sz w:val="24"/>
          <w:szCs w:val="24"/>
        </w:rPr>
        <w:t xml:space="preserve"> </w:t>
      </w:r>
      <w:r w:rsidRPr="003E3D43">
        <w:rPr>
          <w:sz w:val="24"/>
          <w:szCs w:val="24"/>
        </w:rPr>
        <w:t>требований</w:t>
      </w:r>
      <w:r>
        <w:rPr>
          <w:sz w:val="24"/>
          <w:szCs w:val="24"/>
        </w:rPr>
        <w:t xml:space="preserve"> </w:t>
      </w:r>
      <w:r w:rsidRPr="003E3D43">
        <w:rPr>
          <w:sz w:val="24"/>
          <w:szCs w:val="24"/>
        </w:rPr>
        <w:t>нормативных</w:t>
      </w:r>
      <w:r>
        <w:rPr>
          <w:sz w:val="24"/>
          <w:szCs w:val="24"/>
        </w:rPr>
        <w:t xml:space="preserve"> </w:t>
      </w:r>
      <w:r w:rsidRPr="003E3D43">
        <w:rPr>
          <w:sz w:val="24"/>
          <w:szCs w:val="24"/>
        </w:rPr>
        <w:t>правовых</w:t>
      </w:r>
      <w:r>
        <w:rPr>
          <w:sz w:val="24"/>
          <w:szCs w:val="24"/>
        </w:rPr>
        <w:t xml:space="preserve"> </w:t>
      </w:r>
      <w:r w:rsidRPr="003E3D43">
        <w:rPr>
          <w:sz w:val="24"/>
          <w:szCs w:val="24"/>
        </w:rPr>
        <w:t>актов,</w:t>
      </w:r>
      <w:r>
        <w:rPr>
          <w:sz w:val="24"/>
          <w:szCs w:val="24"/>
        </w:rPr>
        <w:t xml:space="preserve"> </w:t>
      </w:r>
      <w:r w:rsidRPr="003E3D43">
        <w:rPr>
          <w:sz w:val="24"/>
          <w:szCs w:val="24"/>
        </w:rPr>
        <w:t>касающихся</w:t>
      </w:r>
      <w:r>
        <w:rPr>
          <w:sz w:val="24"/>
          <w:szCs w:val="24"/>
        </w:rPr>
        <w:t xml:space="preserve"> </w:t>
      </w:r>
      <w:r w:rsidRPr="003E3D43">
        <w:rPr>
          <w:sz w:val="24"/>
          <w:szCs w:val="24"/>
        </w:rPr>
        <w:t>предоставления</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после</w:t>
      </w:r>
      <w:r>
        <w:rPr>
          <w:sz w:val="24"/>
          <w:szCs w:val="24"/>
        </w:rPr>
        <w:t xml:space="preserve"> </w:t>
      </w:r>
      <w:r w:rsidRPr="003E3D43">
        <w:rPr>
          <w:sz w:val="24"/>
          <w:szCs w:val="24"/>
        </w:rPr>
        <w:t>первоначальной</w:t>
      </w:r>
      <w:r>
        <w:rPr>
          <w:sz w:val="24"/>
          <w:szCs w:val="24"/>
        </w:rPr>
        <w:t xml:space="preserve"> </w:t>
      </w:r>
      <w:r w:rsidRPr="003E3D43">
        <w:rPr>
          <w:sz w:val="24"/>
          <w:szCs w:val="24"/>
        </w:rPr>
        <w:t>подачи</w:t>
      </w:r>
      <w:r>
        <w:rPr>
          <w:sz w:val="24"/>
          <w:szCs w:val="24"/>
        </w:rPr>
        <w:t xml:space="preserve"> </w:t>
      </w:r>
      <w:r w:rsidRPr="003E3D43">
        <w:rPr>
          <w:sz w:val="24"/>
          <w:szCs w:val="24"/>
        </w:rPr>
        <w:t>заявления</w:t>
      </w:r>
      <w:r>
        <w:rPr>
          <w:sz w:val="24"/>
          <w:szCs w:val="24"/>
        </w:rPr>
        <w:t xml:space="preserve"> </w:t>
      </w:r>
      <w:r w:rsidRPr="003E3D43">
        <w:rPr>
          <w:sz w:val="24"/>
          <w:szCs w:val="24"/>
        </w:rPr>
        <w:t>о</w:t>
      </w:r>
      <w:r>
        <w:rPr>
          <w:sz w:val="24"/>
          <w:szCs w:val="24"/>
        </w:rPr>
        <w:t xml:space="preserve"> </w:t>
      </w:r>
      <w:r w:rsidRPr="003E3D43">
        <w:rPr>
          <w:sz w:val="24"/>
          <w:szCs w:val="24"/>
        </w:rPr>
        <w:t>предоставлении</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p>
    <w:p w:rsidR="0039635F" w:rsidRPr="003E3D43" w:rsidRDefault="0039635F" w:rsidP="0039635F">
      <w:pPr>
        <w:tabs>
          <w:tab w:val="left" w:pos="567"/>
        </w:tabs>
        <w:ind w:firstLine="567"/>
        <w:jc w:val="both"/>
        <w:rPr>
          <w:sz w:val="24"/>
          <w:szCs w:val="24"/>
        </w:rPr>
      </w:pPr>
      <w:r w:rsidRPr="003E3D43">
        <w:rPr>
          <w:sz w:val="24"/>
          <w:szCs w:val="24"/>
        </w:rPr>
        <w:t>б)</w:t>
      </w:r>
      <w:r>
        <w:rPr>
          <w:sz w:val="24"/>
          <w:szCs w:val="24"/>
        </w:rPr>
        <w:t xml:space="preserve"> </w:t>
      </w:r>
      <w:r w:rsidRPr="003E3D43">
        <w:rPr>
          <w:sz w:val="24"/>
          <w:szCs w:val="24"/>
        </w:rPr>
        <w:t>наличие</w:t>
      </w:r>
      <w:r>
        <w:rPr>
          <w:sz w:val="24"/>
          <w:szCs w:val="24"/>
        </w:rPr>
        <w:t xml:space="preserve"> </w:t>
      </w:r>
      <w:r w:rsidRPr="003E3D43">
        <w:rPr>
          <w:sz w:val="24"/>
          <w:szCs w:val="24"/>
        </w:rPr>
        <w:t>ошибок</w:t>
      </w:r>
      <w:r>
        <w:rPr>
          <w:sz w:val="24"/>
          <w:szCs w:val="24"/>
        </w:rPr>
        <w:t xml:space="preserve"> </w:t>
      </w:r>
      <w:r w:rsidRPr="003E3D43">
        <w:rPr>
          <w:sz w:val="24"/>
          <w:szCs w:val="24"/>
        </w:rPr>
        <w:t>в</w:t>
      </w:r>
      <w:r>
        <w:rPr>
          <w:sz w:val="24"/>
          <w:szCs w:val="24"/>
        </w:rPr>
        <w:t xml:space="preserve"> </w:t>
      </w:r>
      <w:r w:rsidRPr="003E3D43">
        <w:rPr>
          <w:sz w:val="24"/>
          <w:szCs w:val="24"/>
        </w:rPr>
        <w:t>заявлении</w:t>
      </w:r>
      <w:r>
        <w:rPr>
          <w:sz w:val="24"/>
          <w:szCs w:val="24"/>
        </w:rPr>
        <w:t xml:space="preserve"> </w:t>
      </w:r>
      <w:r w:rsidRPr="003E3D43">
        <w:rPr>
          <w:sz w:val="24"/>
          <w:szCs w:val="24"/>
        </w:rPr>
        <w:t>о</w:t>
      </w:r>
      <w:r>
        <w:rPr>
          <w:sz w:val="24"/>
          <w:szCs w:val="24"/>
        </w:rPr>
        <w:t xml:space="preserve"> </w:t>
      </w:r>
      <w:r w:rsidRPr="003E3D43">
        <w:rPr>
          <w:sz w:val="24"/>
          <w:szCs w:val="24"/>
        </w:rPr>
        <w:t>предоставлении</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и</w:t>
      </w:r>
      <w:r>
        <w:rPr>
          <w:sz w:val="24"/>
          <w:szCs w:val="24"/>
        </w:rPr>
        <w:t xml:space="preserve"> </w:t>
      </w:r>
      <w:r w:rsidRPr="003E3D43">
        <w:rPr>
          <w:sz w:val="24"/>
          <w:szCs w:val="24"/>
        </w:rPr>
        <w:t>документах,</w:t>
      </w:r>
      <w:r>
        <w:rPr>
          <w:sz w:val="24"/>
          <w:szCs w:val="24"/>
        </w:rPr>
        <w:t xml:space="preserve"> </w:t>
      </w:r>
      <w:r w:rsidRPr="003E3D43">
        <w:rPr>
          <w:sz w:val="24"/>
          <w:szCs w:val="24"/>
        </w:rPr>
        <w:t>поданных</w:t>
      </w:r>
      <w:r>
        <w:rPr>
          <w:sz w:val="24"/>
          <w:szCs w:val="24"/>
        </w:rPr>
        <w:t xml:space="preserve"> </w:t>
      </w:r>
      <w:r w:rsidRPr="003E3D43">
        <w:rPr>
          <w:sz w:val="24"/>
          <w:szCs w:val="24"/>
        </w:rPr>
        <w:t>заявителем</w:t>
      </w:r>
      <w:r>
        <w:rPr>
          <w:sz w:val="24"/>
          <w:szCs w:val="24"/>
        </w:rPr>
        <w:t xml:space="preserve"> </w:t>
      </w:r>
      <w:r w:rsidRPr="003E3D43">
        <w:rPr>
          <w:sz w:val="24"/>
          <w:szCs w:val="24"/>
        </w:rPr>
        <w:t>после</w:t>
      </w:r>
      <w:r>
        <w:rPr>
          <w:sz w:val="24"/>
          <w:szCs w:val="24"/>
        </w:rPr>
        <w:t xml:space="preserve"> </w:t>
      </w:r>
      <w:r w:rsidRPr="003E3D43">
        <w:rPr>
          <w:sz w:val="24"/>
          <w:szCs w:val="24"/>
        </w:rPr>
        <w:t>первоначального</w:t>
      </w:r>
      <w:r>
        <w:rPr>
          <w:sz w:val="24"/>
          <w:szCs w:val="24"/>
        </w:rPr>
        <w:t xml:space="preserve"> </w:t>
      </w:r>
      <w:r w:rsidRPr="003E3D43">
        <w:rPr>
          <w:sz w:val="24"/>
          <w:szCs w:val="24"/>
        </w:rPr>
        <w:t>отказа</w:t>
      </w:r>
      <w:r>
        <w:rPr>
          <w:sz w:val="24"/>
          <w:szCs w:val="24"/>
        </w:rPr>
        <w:t xml:space="preserve"> </w:t>
      </w:r>
      <w:r w:rsidRPr="003E3D43">
        <w:rPr>
          <w:sz w:val="24"/>
          <w:szCs w:val="24"/>
        </w:rPr>
        <w:t>в</w:t>
      </w:r>
      <w:r>
        <w:rPr>
          <w:sz w:val="24"/>
          <w:szCs w:val="24"/>
        </w:rPr>
        <w:t xml:space="preserve"> </w:t>
      </w:r>
      <w:r w:rsidRPr="003E3D43">
        <w:rPr>
          <w:sz w:val="24"/>
          <w:szCs w:val="24"/>
        </w:rPr>
        <w:t>приеме</w:t>
      </w:r>
      <w:r>
        <w:rPr>
          <w:sz w:val="24"/>
          <w:szCs w:val="24"/>
        </w:rPr>
        <w:t xml:space="preserve"> </w:t>
      </w:r>
      <w:r w:rsidRPr="003E3D43">
        <w:rPr>
          <w:sz w:val="24"/>
          <w:szCs w:val="24"/>
        </w:rPr>
        <w:t>документов,</w:t>
      </w:r>
      <w:r>
        <w:rPr>
          <w:sz w:val="24"/>
          <w:szCs w:val="24"/>
        </w:rPr>
        <w:t xml:space="preserve"> </w:t>
      </w:r>
      <w:r w:rsidRPr="003E3D43">
        <w:rPr>
          <w:sz w:val="24"/>
          <w:szCs w:val="24"/>
        </w:rPr>
        <w:t>необходимых</w:t>
      </w:r>
      <w:r>
        <w:rPr>
          <w:sz w:val="24"/>
          <w:szCs w:val="24"/>
        </w:rPr>
        <w:t xml:space="preserve"> </w:t>
      </w:r>
      <w:r w:rsidRPr="003E3D43">
        <w:rPr>
          <w:sz w:val="24"/>
          <w:szCs w:val="24"/>
        </w:rPr>
        <w:t>для</w:t>
      </w:r>
      <w:r>
        <w:rPr>
          <w:sz w:val="24"/>
          <w:szCs w:val="24"/>
        </w:rPr>
        <w:t xml:space="preserve"> </w:t>
      </w:r>
      <w:r w:rsidRPr="003E3D43">
        <w:rPr>
          <w:sz w:val="24"/>
          <w:szCs w:val="24"/>
        </w:rPr>
        <w:t>предоставления</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либо</w:t>
      </w:r>
      <w:r>
        <w:rPr>
          <w:sz w:val="24"/>
          <w:szCs w:val="24"/>
        </w:rPr>
        <w:t xml:space="preserve"> </w:t>
      </w:r>
      <w:r w:rsidRPr="003E3D43">
        <w:rPr>
          <w:sz w:val="24"/>
          <w:szCs w:val="24"/>
        </w:rPr>
        <w:t>в</w:t>
      </w:r>
      <w:r>
        <w:rPr>
          <w:sz w:val="24"/>
          <w:szCs w:val="24"/>
        </w:rPr>
        <w:t xml:space="preserve"> </w:t>
      </w:r>
      <w:r w:rsidRPr="003E3D43">
        <w:rPr>
          <w:sz w:val="24"/>
          <w:szCs w:val="24"/>
        </w:rPr>
        <w:t>предоставлении</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и</w:t>
      </w:r>
      <w:r>
        <w:rPr>
          <w:sz w:val="24"/>
          <w:szCs w:val="24"/>
        </w:rPr>
        <w:t xml:space="preserve"> </w:t>
      </w:r>
      <w:r w:rsidRPr="003E3D43">
        <w:rPr>
          <w:sz w:val="24"/>
          <w:szCs w:val="24"/>
        </w:rPr>
        <w:t>не</w:t>
      </w:r>
      <w:r>
        <w:rPr>
          <w:sz w:val="24"/>
          <w:szCs w:val="24"/>
        </w:rPr>
        <w:t xml:space="preserve"> </w:t>
      </w:r>
      <w:r w:rsidRPr="003E3D43">
        <w:rPr>
          <w:sz w:val="24"/>
          <w:szCs w:val="24"/>
        </w:rPr>
        <w:t>включенных</w:t>
      </w:r>
      <w:r>
        <w:rPr>
          <w:sz w:val="24"/>
          <w:szCs w:val="24"/>
        </w:rPr>
        <w:t xml:space="preserve"> </w:t>
      </w:r>
      <w:r w:rsidRPr="003E3D43">
        <w:rPr>
          <w:sz w:val="24"/>
          <w:szCs w:val="24"/>
        </w:rPr>
        <w:t>в</w:t>
      </w:r>
      <w:r>
        <w:rPr>
          <w:sz w:val="24"/>
          <w:szCs w:val="24"/>
        </w:rPr>
        <w:t xml:space="preserve"> </w:t>
      </w:r>
      <w:r w:rsidRPr="003E3D43">
        <w:rPr>
          <w:sz w:val="24"/>
          <w:szCs w:val="24"/>
        </w:rPr>
        <w:t>представленный</w:t>
      </w:r>
      <w:r>
        <w:rPr>
          <w:sz w:val="24"/>
          <w:szCs w:val="24"/>
        </w:rPr>
        <w:t xml:space="preserve"> </w:t>
      </w:r>
      <w:r w:rsidRPr="003E3D43">
        <w:rPr>
          <w:sz w:val="24"/>
          <w:szCs w:val="24"/>
        </w:rPr>
        <w:t>ранее</w:t>
      </w:r>
      <w:r>
        <w:rPr>
          <w:sz w:val="24"/>
          <w:szCs w:val="24"/>
        </w:rPr>
        <w:t xml:space="preserve"> </w:t>
      </w:r>
      <w:r w:rsidRPr="003E3D43">
        <w:rPr>
          <w:sz w:val="24"/>
          <w:szCs w:val="24"/>
        </w:rPr>
        <w:t>комплект</w:t>
      </w:r>
      <w:r>
        <w:rPr>
          <w:sz w:val="24"/>
          <w:szCs w:val="24"/>
        </w:rPr>
        <w:t xml:space="preserve"> </w:t>
      </w:r>
      <w:r w:rsidRPr="003E3D43">
        <w:rPr>
          <w:sz w:val="24"/>
          <w:szCs w:val="24"/>
        </w:rPr>
        <w:t>документов;</w:t>
      </w:r>
    </w:p>
    <w:p w:rsidR="0039635F" w:rsidRPr="003E3D43" w:rsidRDefault="0039635F" w:rsidP="0039635F">
      <w:pPr>
        <w:tabs>
          <w:tab w:val="left" w:pos="567"/>
        </w:tabs>
        <w:ind w:firstLine="567"/>
        <w:jc w:val="both"/>
        <w:rPr>
          <w:sz w:val="24"/>
          <w:szCs w:val="24"/>
        </w:rPr>
      </w:pPr>
      <w:r w:rsidRPr="003E3D43">
        <w:rPr>
          <w:sz w:val="24"/>
          <w:szCs w:val="24"/>
        </w:rPr>
        <w:t>в)</w:t>
      </w:r>
      <w:r>
        <w:rPr>
          <w:sz w:val="24"/>
          <w:szCs w:val="24"/>
        </w:rPr>
        <w:t xml:space="preserve"> </w:t>
      </w:r>
      <w:r w:rsidRPr="003E3D43">
        <w:rPr>
          <w:sz w:val="24"/>
          <w:szCs w:val="24"/>
        </w:rPr>
        <w:t>истечение</w:t>
      </w:r>
      <w:r>
        <w:rPr>
          <w:sz w:val="24"/>
          <w:szCs w:val="24"/>
        </w:rPr>
        <w:t xml:space="preserve"> </w:t>
      </w:r>
      <w:r w:rsidRPr="003E3D43">
        <w:rPr>
          <w:sz w:val="24"/>
          <w:szCs w:val="24"/>
        </w:rPr>
        <w:t>срока</w:t>
      </w:r>
      <w:r>
        <w:rPr>
          <w:sz w:val="24"/>
          <w:szCs w:val="24"/>
        </w:rPr>
        <w:t xml:space="preserve"> </w:t>
      </w:r>
      <w:r w:rsidRPr="003E3D43">
        <w:rPr>
          <w:sz w:val="24"/>
          <w:szCs w:val="24"/>
        </w:rPr>
        <w:t>действия</w:t>
      </w:r>
      <w:r>
        <w:rPr>
          <w:sz w:val="24"/>
          <w:szCs w:val="24"/>
        </w:rPr>
        <w:t xml:space="preserve"> </w:t>
      </w:r>
      <w:r w:rsidRPr="003E3D43">
        <w:rPr>
          <w:sz w:val="24"/>
          <w:szCs w:val="24"/>
        </w:rPr>
        <w:t>документов</w:t>
      </w:r>
      <w:r>
        <w:rPr>
          <w:sz w:val="24"/>
          <w:szCs w:val="24"/>
        </w:rPr>
        <w:t xml:space="preserve"> </w:t>
      </w:r>
      <w:r w:rsidRPr="003E3D43">
        <w:rPr>
          <w:sz w:val="24"/>
          <w:szCs w:val="24"/>
        </w:rPr>
        <w:t>или</w:t>
      </w:r>
      <w:r>
        <w:rPr>
          <w:sz w:val="24"/>
          <w:szCs w:val="24"/>
        </w:rPr>
        <w:t xml:space="preserve"> </w:t>
      </w:r>
      <w:r w:rsidRPr="003E3D43">
        <w:rPr>
          <w:sz w:val="24"/>
          <w:szCs w:val="24"/>
        </w:rPr>
        <w:t>изменение</w:t>
      </w:r>
      <w:r>
        <w:rPr>
          <w:sz w:val="24"/>
          <w:szCs w:val="24"/>
        </w:rPr>
        <w:t xml:space="preserve"> </w:t>
      </w:r>
      <w:r w:rsidRPr="003E3D43">
        <w:rPr>
          <w:sz w:val="24"/>
          <w:szCs w:val="24"/>
        </w:rPr>
        <w:t>информации</w:t>
      </w:r>
      <w:r>
        <w:rPr>
          <w:sz w:val="24"/>
          <w:szCs w:val="24"/>
        </w:rPr>
        <w:t xml:space="preserve"> </w:t>
      </w:r>
      <w:r w:rsidRPr="003E3D43">
        <w:rPr>
          <w:sz w:val="24"/>
          <w:szCs w:val="24"/>
        </w:rPr>
        <w:t>после</w:t>
      </w:r>
      <w:r>
        <w:rPr>
          <w:sz w:val="24"/>
          <w:szCs w:val="24"/>
        </w:rPr>
        <w:t xml:space="preserve"> </w:t>
      </w:r>
      <w:r w:rsidRPr="003E3D43">
        <w:rPr>
          <w:sz w:val="24"/>
          <w:szCs w:val="24"/>
        </w:rPr>
        <w:t>первоначального</w:t>
      </w:r>
      <w:r>
        <w:rPr>
          <w:sz w:val="24"/>
          <w:szCs w:val="24"/>
        </w:rPr>
        <w:t xml:space="preserve"> </w:t>
      </w:r>
      <w:r w:rsidRPr="003E3D43">
        <w:rPr>
          <w:sz w:val="24"/>
          <w:szCs w:val="24"/>
        </w:rPr>
        <w:t>отказа</w:t>
      </w:r>
      <w:r>
        <w:rPr>
          <w:sz w:val="24"/>
          <w:szCs w:val="24"/>
        </w:rPr>
        <w:t xml:space="preserve"> </w:t>
      </w:r>
      <w:r w:rsidRPr="003E3D43">
        <w:rPr>
          <w:sz w:val="24"/>
          <w:szCs w:val="24"/>
        </w:rPr>
        <w:t>в</w:t>
      </w:r>
      <w:r>
        <w:rPr>
          <w:sz w:val="24"/>
          <w:szCs w:val="24"/>
        </w:rPr>
        <w:t xml:space="preserve"> </w:t>
      </w:r>
      <w:r w:rsidRPr="003E3D43">
        <w:rPr>
          <w:sz w:val="24"/>
          <w:szCs w:val="24"/>
        </w:rPr>
        <w:t>приеме</w:t>
      </w:r>
      <w:r>
        <w:rPr>
          <w:sz w:val="24"/>
          <w:szCs w:val="24"/>
        </w:rPr>
        <w:t xml:space="preserve"> </w:t>
      </w:r>
      <w:r w:rsidRPr="003E3D43">
        <w:rPr>
          <w:sz w:val="24"/>
          <w:szCs w:val="24"/>
        </w:rPr>
        <w:t>документов,</w:t>
      </w:r>
      <w:r>
        <w:rPr>
          <w:sz w:val="24"/>
          <w:szCs w:val="24"/>
        </w:rPr>
        <w:t xml:space="preserve"> </w:t>
      </w:r>
      <w:r w:rsidRPr="003E3D43">
        <w:rPr>
          <w:sz w:val="24"/>
          <w:szCs w:val="24"/>
        </w:rPr>
        <w:t>необходимых</w:t>
      </w:r>
      <w:r>
        <w:rPr>
          <w:sz w:val="24"/>
          <w:szCs w:val="24"/>
        </w:rPr>
        <w:t xml:space="preserve"> </w:t>
      </w:r>
      <w:r w:rsidRPr="003E3D43">
        <w:rPr>
          <w:sz w:val="24"/>
          <w:szCs w:val="24"/>
        </w:rPr>
        <w:t>для</w:t>
      </w:r>
      <w:r>
        <w:rPr>
          <w:sz w:val="24"/>
          <w:szCs w:val="24"/>
        </w:rPr>
        <w:t xml:space="preserve"> </w:t>
      </w:r>
      <w:r w:rsidRPr="003E3D43">
        <w:rPr>
          <w:sz w:val="24"/>
          <w:szCs w:val="24"/>
        </w:rPr>
        <w:t>предоставления</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либо</w:t>
      </w:r>
      <w:r>
        <w:rPr>
          <w:sz w:val="24"/>
          <w:szCs w:val="24"/>
        </w:rPr>
        <w:t xml:space="preserve"> </w:t>
      </w:r>
      <w:r w:rsidRPr="003E3D43">
        <w:rPr>
          <w:sz w:val="24"/>
          <w:szCs w:val="24"/>
        </w:rPr>
        <w:t>в</w:t>
      </w:r>
      <w:r>
        <w:rPr>
          <w:sz w:val="24"/>
          <w:szCs w:val="24"/>
        </w:rPr>
        <w:t xml:space="preserve"> </w:t>
      </w:r>
      <w:r w:rsidRPr="003E3D43">
        <w:rPr>
          <w:sz w:val="24"/>
          <w:szCs w:val="24"/>
        </w:rPr>
        <w:t>предоставлении</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p>
    <w:p w:rsidR="0039635F" w:rsidRPr="003E3D43" w:rsidRDefault="0039635F" w:rsidP="0039635F">
      <w:pPr>
        <w:tabs>
          <w:tab w:val="left" w:pos="567"/>
        </w:tabs>
        <w:ind w:firstLine="567"/>
        <w:jc w:val="both"/>
        <w:rPr>
          <w:sz w:val="24"/>
          <w:szCs w:val="24"/>
        </w:rPr>
      </w:pPr>
      <w:proofErr w:type="gramStart"/>
      <w:r w:rsidRPr="003E3D43">
        <w:rPr>
          <w:sz w:val="24"/>
          <w:szCs w:val="24"/>
        </w:rPr>
        <w:t>г)</w:t>
      </w:r>
      <w:r>
        <w:rPr>
          <w:sz w:val="24"/>
          <w:szCs w:val="24"/>
        </w:rPr>
        <w:t xml:space="preserve"> </w:t>
      </w:r>
      <w:r w:rsidRPr="003E3D43">
        <w:rPr>
          <w:sz w:val="24"/>
          <w:szCs w:val="24"/>
        </w:rPr>
        <w:t>выявление</w:t>
      </w:r>
      <w:r>
        <w:rPr>
          <w:sz w:val="24"/>
          <w:szCs w:val="24"/>
        </w:rPr>
        <w:t xml:space="preserve"> </w:t>
      </w:r>
      <w:r w:rsidRPr="003E3D43">
        <w:rPr>
          <w:sz w:val="24"/>
          <w:szCs w:val="24"/>
        </w:rPr>
        <w:t>документально</w:t>
      </w:r>
      <w:r>
        <w:rPr>
          <w:sz w:val="24"/>
          <w:szCs w:val="24"/>
        </w:rPr>
        <w:t xml:space="preserve"> </w:t>
      </w:r>
      <w:r w:rsidRPr="003E3D43">
        <w:rPr>
          <w:sz w:val="24"/>
          <w:szCs w:val="24"/>
        </w:rPr>
        <w:t>подтвержденного</w:t>
      </w:r>
      <w:r>
        <w:rPr>
          <w:sz w:val="24"/>
          <w:szCs w:val="24"/>
        </w:rPr>
        <w:t xml:space="preserve"> </w:t>
      </w:r>
      <w:r w:rsidRPr="003E3D43">
        <w:rPr>
          <w:sz w:val="24"/>
          <w:szCs w:val="24"/>
        </w:rPr>
        <w:t>факта</w:t>
      </w:r>
      <w:r>
        <w:rPr>
          <w:sz w:val="24"/>
          <w:szCs w:val="24"/>
        </w:rPr>
        <w:t xml:space="preserve"> </w:t>
      </w:r>
      <w:r w:rsidRPr="003E3D43">
        <w:rPr>
          <w:sz w:val="24"/>
          <w:szCs w:val="24"/>
        </w:rPr>
        <w:t>(признаков)</w:t>
      </w:r>
      <w:r>
        <w:rPr>
          <w:sz w:val="24"/>
          <w:szCs w:val="24"/>
        </w:rPr>
        <w:t xml:space="preserve"> </w:t>
      </w:r>
      <w:r w:rsidRPr="003E3D43">
        <w:rPr>
          <w:sz w:val="24"/>
          <w:szCs w:val="24"/>
        </w:rPr>
        <w:t>ошибочного</w:t>
      </w:r>
      <w:r>
        <w:rPr>
          <w:sz w:val="24"/>
          <w:szCs w:val="24"/>
        </w:rPr>
        <w:t xml:space="preserve"> </w:t>
      </w:r>
      <w:r w:rsidRPr="003E3D43">
        <w:rPr>
          <w:sz w:val="24"/>
          <w:szCs w:val="24"/>
        </w:rPr>
        <w:t>или</w:t>
      </w:r>
      <w:r>
        <w:rPr>
          <w:sz w:val="24"/>
          <w:szCs w:val="24"/>
        </w:rPr>
        <w:t xml:space="preserve"> </w:t>
      </w:r>
      <w:r w:rsidRPr="003E3D43">
        <w:rPr>
          <w:sz w:val="24"/>
          <w:szCs w:val="24"/>
        </w:rPr>
        <w:t>противоправного</w:t>
      </w:r>
      <w:r>
        <w:rPr>
          <w:sz w:val="24"/>
          <w:szCs w:val="24"/>
        </w:rPr>
        <w:t xml:space="preserve"> </w:t>
      </w:r>
      <w:r w:rsidRPr="003E3D43">
        <w:rPr>
          <w:sz w:val="24"/>
          <w:szCs w:val="24"/>
        </w:rPr>
        <w:t>действия</w:t>
      </w:r>
      <w:r>
        <w:rPr>
          <w:sz w:val="24"/>
          <w:szCs w:val="24"/>
        </w:rPr>
        <w:t xml:space="preserve"> </w:t>
      </w:r>
      <w:r w:rsidRPr="003E3D43">
        <w:rPr>
          <w:sz w:val="24"/>
          <w:szCs w:val="24"/>
        </w:rPr>
        <w:t>(бездействия)</w:t>
      </w:r>
      <w:r>
        <w:rPr>
          <w:sz w:val="24"/>
          <w:szCs w:val="24"/>
        </w:rPr>
        <w:t xml:space="preserve"> </w:t>
      </w:r>
      <w:r w:rsidRPr="003E3D43">
        <w:rPr>
          <w:sz w:val="24"/>
          <w:szCs w:val="24"/>
        </w:rPr>
        <w:t>должностного</w:t>
      </w:r>
      <w:r>
        <w:rPr>
          <w:sz w:val="24"/>
          <w:szCs w:val="24"/>
        </w:rPr>
        <w:t xml:space="preserve"> </w:t>
      </w:r>
      <w:r w:rsidRPr="003E3D43">
        <w:rPr>
          <w:sz w:val="24"/>
          <w:szCs w:val="24"/>
        </w:rPr>
        <w:t>лица</w:t>
      </w:r>
      <w:r>
        <w:rPr>
          <w:sz w:val="24"/>
          <w:szCs w:val="24"/>
        </w:rPr>
        <w:t xml:space="preserve"> </w:t>
      </w:r>
      <w:r w:rsidRPr="003E3D43">
        <w:rPr>
          <w:sz w:val="24"/>
          <w:szCs w:val="24"/>
        </w:rPr>
        <w:t>органа,</w:t>
      </w:r>
      <w:r>
        <w:rPr>
          <w:sz w:val="24"/>
          <w:szCs w:val="24"/>
        </w:rPr>
        <w:t xml:space="preserve"> </w:t>
      </w:r>
      <w:r w:rsidRPr="003E3D43">
        <w:rPr>
          <w:sz w:val="24"/>
          <w:szCs w:val="24"/>
        </w:rPr>
        <w:t>предоставляющего</w:t>
      </w:r>
      <w:r>
        <w:rPr>
          <w:sz w:val="24"/>
          <w:szCs w:val="24"/>
        </w:rPr>
        <w:t xml:space="preserve"> </w:t>
      </w:r>
      <w:r w:rsidRPr="003E3D43">
        <w:rPr>
          <w:sz w:val="24"/>
          <w:szCs w:val="24"/>
        </w:rPr>
        <w:t>муниципальную</w:t>
      </w:r>
      <w:r>
        <w:rPr>
          <w:sz w:val="24"/>
          <w:szCs w:val="24"/>
        </w:rPr>
        <w:t xml:space="preserve"> </w:t>
      </w:r>
      <w:r w:rsidRPr="003E3D43">
        <w:rPr>
          <w:sz w:val="24"/>
          <w:szCs w:val="24"/>
        </w:rPr>
        <w:t>услугу,</w:t>
      </w:r>
      <w:r>
        <w:rPr>
          <w:sz w:val="24"/>
          <w:szCs w:val="24"/>
        </w:rPr>
        <w:t xml:space="preserve"> </w:t>
      </w:r>
      <w:r w:rsidRPr="003E3D43">
        <w:rPr>
          <w:sz w:val="24"/>
          <w:szCs w:val="24"/>
        </w:rPr>
        <w:t>муниципального</w:t>
      </w:r>
      <w:r>
        <w:rPr>
          <w:sz w:val="24"/>
          <w:szCs w:val="24"/>
        </w:rPr>
        <w:t xml:space="preserve"> </w:t>
      </w:r>
      <w:r w:rsidRPr="003E3D43">
        <w:rPr>
          <w:sz w:val="24"/>
          <w:szCs w:val="24"/>
        </w:rPr>
        <w:t>служащего,</w:t>
      </w:r>
      <w:r>
        <w:rPr>
          <w:sz w:val="24"/>
          <w:szCs w:val="24"/>
        </w:rPr>
        <w:t xml:space="preserve"> </w:t>
      </w:r>
      <w:r w:rsidRPr="003E3D43">
        <w:rPr>
          <w:sz w:val="24"/>
          <w:szCs w:val="24"/>
        </w:rPr>
        <w:t>работника</w:t>
      </w:r>
      <w:r>
        <w:rPr>
          <w:sz w:val="24"/>
          <w:szCs w:val="24"/>
        </w:rPr>
        <w:t xml:space="preserve"> </w:t>
      </w:r>
      <w:r w:rsidRPr="003E3D43">
        <w:rPr>
          <w:sz w:val="24"/>
          <w:szCs w:val="24"/>
        </w:rPr>
        <w:t>организации,</w:t>
      </w:r>
      <w:r>
        <w:rPr>
          <w:sz w:val="24"/>
          <w:szCs w:val="24"/>
        </w:rPr>
        <w:t xml:space="preserve"> </w:t>
      </w:r>
      <w:r w:rsidRPr="003E3D43">
        <w:rPr>
          <w:sz w:val="24"/>
          <w:szCs w:val="24"/>
        </w:rPr>
        <w:t>предусмотренной</w:t>
      </w:r>
      <w:r>
        <w:rPr>
          <w:sz w:val="24"/>
          <w:szCs w:val="24"/>
        </w:rPr>
        <w:t xml:space="preserve"> </w:t>
      </w:r>
      <w:r w:rsidRPr="003E3D43">
        <w:rPr>
          <w:sz w:val="24"/>
          <w:szCs w:val="24"/>
        </w:rPr>
        <w:t>частью</w:t>
      </w:r>
      <w:r>
        <w:rPr>
          <w:sz w:val="24"/>
          <w:szCs w:val="24"/>
        </w:rPr>
        <w:t xml:space="preserve"> </w:t>
      </w:r>
      <w:r w:rsidRPr="003E3D43">
        <w:rPr>
          <w:sz w:val="24"/>
          <w:szCs w:val="24"/>
        </w:rPr>
        <w:t>1.1</w:t>
      </w:r>
      <w:r>
        <w:rPr>
          <w:sz w:val="24"/>
          <w:szCs w:val="24"/>
        </w:rPr>
        <w:t xml:space="preserve"> </w:t>
      </w:r>
      <w:r w:rsidRPr="003E3D43">
        <w:rPr>
          <w:sz w:val="24"/>
          <w:szCs w:val="24"/>
        </w:rPr>
        <w:t>статьи</w:t>
      </w:r>
      <w:r>
        <w:rPr>
          <w:sz w:val="24"/>
          <w:szCs w:val="24"/>
        </w:rPr>
        <w:t xml:space="preserve"> </w:t>
      </w:r>
      <w:r w:rsidRPr="003E3D43">
        <w:rPr>
          <w:sz w:val="24"/>
          <w:szCs w:val="24"/>
        </w:rPr>
        <w:t>16</w:t>
      </w:r>
      <w:r>
        <w:rPr>
          <w:sz w:val="24"/>
          <w:szCs w:val="24"/>
        </w:rPr>
        <w:t xml:space="preserve"> </w:t>
      </w:r>
      <w:r w:rsidRPr="003E3D43">
        <w:rPr>
          <w:sz w:val="24"/>
          <w:szCs w:val="24"/>
        </w:rPr>
        <w:t>Федерального</w:t>
      </w:r>
      <w:r>
        <w:rPr>
          <w:sz w:val="24"/>
          <w:szCs w:val="24"/>
        </w:rPr>
        <w:t xml:space="preserve"> </w:t>
      </w:r>
      <w:r w:rsidRPr="003E3D43">
        <w:rPr>
          <w:sz w:val="24"/>
          <w:szCs w:val="24"/>
        </w:rPr>
        <w:t>закона</w:t>
      </w:r>
      <w:r>
        <w:rPr>
          <w:sz w:val="24"/>
          <w:szCs w:val="24"/>
        </w:rPr>
        <w:t xml:space="preserve"> </w:t>
      </w:r>
      <w:r w:rsidRPr="003E3D43">
        <w:rPr>
          <w:sz w:val="24"/>
          <w:szCs w:val="24"/>
        </w:rPr>
        <w:t>№</w:t>
      </w:r>
      <w:r>
        <w:rPr>
          <w:sz w:val="24"/>
          <w:szCs w:val="24"/>
        </w:rPr>
        <w:t xml:space="preserve"> </w:t>
      </w:r>
      <w:r w:rsidRPr="003E3D43">
        <w:rPr>
          <w:sz w:val="24"/>
          <w:szCs w:val="24"/>
        </w:rPr>
        <w:t>210-ФЗ,</w:t>
      </w:r>
      <w:r>
        <w:rPr>
          <w:sz w:val="24"/>
          <w:szCs w:val="24"/>
        </w:rPr>
        <w:t xml:space="preserve"> </w:t>
      </w:r>
      <w:r w:rsidRPr="003E3D43">
        <w:rPr>
          <w:sz w:val="24"/>
          <w:szCs w:val="24"/>
        </w:rPr>
        <w:t>при</w:t>
      </w:r>
      <w:r>
        <w:rPr>
          <w:sz w:val="24"/>
          <w:szCs w:val="24"/>
        </w:rPr>
        <w:t xml:space="preserve"> </w:t>
      </w:r>
      <w:r w:rsidRPr="003E3D43">
        <w:rPr>
          <w:sz w:val="24"/>
          <w:szCs w:val="24"/>
        </w:rPr>
        <w:t>первоначальном</w:t>
      </w:r>
      <w:r>
        <w:rPr>
          <w:sz w:val="24"/>
          <w:szCs w:val="24"/>
        </w:rPr>
        <w:t xml:space="preserve"> </w:t>
      </w:r>
      <w:r w:rsidRPr="003E3D43">
        <w:rPr>
          <w:sz w:val="24"/>
          <w:szCs w:val="24"/>
        </w:rPr>
        <w:t>отказе</w:t>
      </w:r>
      <w:r>
        <w:rPr>
          <w:sz w:val="24"/>
          <w:szCs w:val="24"/>
        </w:rPr>
        <w:t xml:space="preserve"> </w:t>
      </w:r>
      <w:r w:rsidRPr="003E3D43">
        <w:rPr>
          <w:sz w:val="24"/>
          <w:szCs w:val="24"/>
        </w:rPr>
        <w:t>в</w:t>
      </w:r>
      <w:r>
        <w:rPr>
          <w:sz w:val="24"/>
          <w:szCs w:val="24"/>
        </w:rPr>
        <w:t xml:space="preserve"> </w:t>
      </w:r>
      <w:r w:rsidRPr="003E3D43">
        <w:rPr>
          <w:sz w:val="24"/>
          <w:szCs w:val="24"/>
        </w:rPr>
        <w:t>приеме</w:t>
      </w:r>
      <w:r>
        <w:rPr>
          <w:sz w:val="24"/>
          <w:szCs w:val="24"/>
        </w:rPr>
        <w:t xml:space="preserve"> </w:t>
      </w:r>
      <w:r w:rsidRPr="003E3D43">
        <w:rPr>
          <w:sz w:val="24"/>
          <w:szCs w:val="24"/>
        </w:rPr>
        <w:t>документов,</w:t>
      </w:r>
      <w:r>
        <w:rPr>
          <w:sz w:val="24"/>
          <w:szCs w:val="24"/>
        </w:rPr>
        <w:t xml:space="preserve"> </w:t>
      </w:r>
      <w:r w:rsidRPr="003E3D43">
        <w:rPr>
          <w:sz w:val="24"/>
          <w:szCs w:val="24"/>
        </w:rPr>
        <w:t>необходимых</w:t>
      </w:r>
      <w:r>
        <w:rPr>
          <w:sz w:val="24"/>
          <w:szCs w:val="24"/>
        </w:rPr>
        <w:t xml:space="preserve"> </w:t>
      </w:r>
      <w:r w:rsidRPr="003E3D43">
        <w:rPr>
          <w:sz w:val="24"/>
          <w:szCs w:val="24"/>
        </w:rPr>
        <w:t>для</w:t>
      </w:r>
      <w:r>
        <w:rPr>
          <w:sz w:val="24"/>
          <w:szCs w:val="24"/>
        </w:rPr>
        <w:t xml:space="preserve"> </w:t>
      </w:r>
      <w:r w:rsidRPr="003E3D43">
        <w:rPr>
          <w:sz w:val="24"/>
          <w:szCs w:val="24"/>
        </w:rPr>
        <w:t>предоставления</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либо</w:t>
      </w:r>
      <w:r>
        <w:rPr>
          <w:sz w:val="24"/>
          <w:szCs w:val="24"/>
        </w:rPr>
        <w:t xml:space="preserve"> </w:t>
      </w:r>
      <w:r w:rsidRPr="003E3D43">
        <w:rPr>
          <w:sz w:val="24"/>
          <w:szCs w:val="24"/>
        </w:rPr>
        <w:t>в</w:t>
      </w:r>
      <w:r>
        <w:rPr>
          <w:sz w:val="24"/>
          <w:szCs w:val="24"/>
        </w:rPr>
        <w:t xml:space="preserve"> </w:t>
      </w:r>
      <w:r w:rsidRPr="003E3D43">
        <w:rPr>
          <w:sz w:val="24"/>
          <w:szCs w:val="24"/>
        </w:rPr>
        <w:t>предоставлении</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о</w:t>
      </w:r>
      <w:r>
        <w:rPr>
          <w:sz w:val="24"/>
          <w:szCs w:val="24"/>
        </w:rPr>
        <w:t xml:space="preserve"> </w:t>
      </w:r>
      <w:r w:rsidRPr="003E3D43">
        <w:rPr>
          <w:sz w:val="24"/>
          <w:szCs w:val="24"/>
        </w:rPr>
        <w:t>чем</w:t>
      </w:r>
      <w:r>
        <w:rPr>
          <w:sz w:val="24"/>
          <w:szCs w:val="24"/>
        </w:rPr>
        <w:t xml:space="preserve"> </w:t>
      </w:r>
      <w:r w:rsidRPr="003E3D43">
        <w:rPr>
          <w:sz w:val="24"/>
          <w:szCs w:val="24"/>
        </w:rPr>
        <w:t>в</w:t>
      </w:r>
      <w:r>
        <w:rPr>
          <w:sz w:val="24"/>
          <w:szCs w:val="24"/>
        </w:rPr>
        <w:t xml:space="preserve"> </w:t>
      </w:r>
      <w:r w:rsidRPr="003E3D43">
        <w:rPr>
          <w:sz w:val="24"/>
          <w:szCs w:val="24"/>
        </w:rPr>
        <w:t>письменном</w:t>
      </w:r>
      <w:r>
        <w:rPr>
          <w:sz w:val="24"/>
          <w:szCs w:val="24"/>
        </w:rPr>
        <w:t xml:space="preserve"> </w:t>
      </w:r>
      <w:r w:rsidRPr="003E3D43">
        <w:rPr>
          <w:sz w:val="24"/>
          <w:szCs w:val="24"/>
        </w:rPr>
        <w:t>виде</w:t>
      </w:r>
      <w:r>
        <w:rPr>
          <w:sz w:val="24"/>
          <w:szCs w:val="24"/>
        </w:rPr>
        <w:t xml:space="preserve"> </w:t>
      </w:r>
      <w:r w:rsidRPr="003E3D43">
        <w:rPr>
          <w:sz w:val="24"/>
          <w:szCs w:val="24"/>
        </w:rPr>
        <w:t>за</w:t>
      </w:r>
      <w:r>
        <w:rPr>
          <w:sz w:val="24"/>
          <w:szCs w:val="24"/>
        </w:rPr>
        <w:t xml:space="preserve"> </w:t>
      </w:r>
      <w:r w:rsidRPr="003E3D43">
        <w:rPr>
          <w:sz w:val="24"/>
          <w:szCs w:val="24"/>
        </w:rPr>
        <w:t>подписью</w:t>
      </w:r>
      <w:r>
        <w:rPr>
          <w:sz w:val="24"/>
          <w:szCs w:val="24"/>
        </w:rPr>
        <w:t xml:space="preserve"> </w:t>
      </w:r>
      <w:r w:rsidRPr="003E3D43">
        <w:rPr>
          <w:sz w:val="24"/>
          <w:szCs w:val="24"/>
        </w:rPr>
        <w:t>руководителя</w:t>
      </w:r>
      <w:r>
        <w:rPr>
          <w:sz w:val="24"/>
          <w:szCs w:val="24"/>
        </w:rPr>
        <w:t xml:space="preserve"> </w:t>
      </w:r>
      <w:r w:rsidRPr="003E3D43">
        <w:rPr>
          <w:sz w:val="24"/>
          <w:szCs w:val="24"/>
        </w:rPr>
        <w:t>органа,</w:t>
      </w:r>
      <w:r>
        <w:rPr>
          <w:sz w:val="24"/>
          <w:szCs w:val="24"/>
        </w:rPr>
        <w:t xml:space="preserve"> </w:t>
      </w:r>
      <w:r w:rsidRPr="003E3D43">
        <w:rPr>
          <w:sz w:val="24"/>
          <w:szCs w:val="24"/>
        </w:rPr>
        <w:t>предоставляющего</w:t>
      </w:r>
      <w:r>
        <w:rPr>
          <w:sz w:val="24"/>
          <w:szCs w:val="24"/>
        </w:rPr>
        <w:t xml:space="preserve"> </w:t>
      </w:r>
      <w:r w:rsidRPr="003E3D43">
        <w:rPr>
          <w:sz w:val="24"/>
          <w:szCs w:val="24"/>
        </w:rPr>
        <w:t>муниципальную</w:t>
      </w:r>
      <w:r>
        <w:rPr>
          <w:sz w:val="24"/>
          <w:szCs w:val="24"/>
        </w:rPr>
        <w:t xml:space="preserve"> </w:t>
      </w:r>
      <w:r w:rsidRPr="003E3D43">
        <w:rPr>
          <w:sz w:val="24"/>
          <w:szCs w:val="24"/>
        </w:rPr>
        <w:t>услугу,</w:t>
      </w:r>
      <w:r>
        <w:rPr>
          <w:sz w:val="24"/>
          <w:szCs w:val="24"/>
        </w:rPr>
        <w:t xml:space="preserve"> </w:t>
      </w:r>
      <w:r w:rsidRPr="003E3D43">
        <w:rPr>
          <w:sz w:val="24"/>
          <w:szCs w:val="24"/>
        </w:rPr>
        <w:t>при</w:t>
      </w:r>
      <w:r>
        <w:rPr>
          <w:sz w:val="24"/>
          <w:szCs w:val="24"/>
        </w:rPr>
        <w:t xml:space="preserve"> </w:t>
      </w:r>
      <w:r w:rsidRPr="003E3D43">
        <w:rPr>
          <w:sz w:val="24"/>
          <w:szCs w:val="24"/>
        </w:rPr>
        <w:t>первоначальном</w:t>
      </w:r>
      <w:r>
        <w:rPr>
          <w:sz w:val="24"/>
          <w:szCs w:val="24"/>
        </w:rPr>
        <w:t xml:space="preserve"> </w:t>
      </w:r>
      <w:r w:rsidRPr="003E3D43">
        <w:rPr>
          <w:sz w:val="24"/>
          <w:szCs w:val="24"/>
        </w:rPr>
        <w:t>отказе</w:t>
      </w:r>
      <w:proofErr w:type="gramEnd"/>
      <w:r>
        <w:rPr>
          <w:sz w:val="24"/>
          <w:szCs w:val="24"/>
        </w:rPr>
        <w:t xml:space="preserve"> </w:t>
      </w:r>
      <w:r w:rsidRPr="003E3D43">
        <w:rPr>
          <w:sz w:val="24"/>
          <w:szCs w:val="24"/>
        </w:rPr>
        <w:t>в</w:t>
      </w:r>
      <w:r>
        <w:rPr>
          <w:sz w:val="24"/>
          <w:szCs w:val="24"/>
        </w:rPr>
        <w:t xml:space="preserve"> </w:t>
      </w:r>
      <w:r w:rsidRPr="003E3D43">
        <w:rPr>
          <w:sz w:val="24"/>
          <w:szCs w:val="24"/>
        </w:rPr>
        <w:t>приеме</w:t>
      </w:r>
      <w:r>
        <w:rPr>
          <w:sz w:val="24"/>
          <w:szCs w:val="24"/>
        </w:rPr>
        <w:t xml:space="preserve"> </w:t>
      </w:r>
      <w:r w:rsidRPr="003E3D43">
        <w:rPr>
          <w:sz w:val="24"/>
          <w:szCs w:val="24"/>
        </w:rPr>
        <w:t>документов,</w:t>
      </w:r>
      <w:r>
        <w:rPr>
          <w:sz w:val="24"/>
          <w:szCs w:val="24"/>
        </w:rPr>
        <w:t xml:space="preserve"> </w:t>
      </w:r>
      <w:r w:rsidRPr="003E3D43">
        <w:rPr>
          <w:sz w:val="24"/>
          <w:szCs w:val="24"/>
        </w:rPr>
        <w:t>необходимых</w:t>
      </w:r>
      <w:r>
        <w:rPr>
          <w:sz w:val="24"/>
          <w:szCs w:val="24"/>
        </w:rPr>
        <w:t xml:space="preserve"> </w:t>
      </w:r>
      <w:r w:rsidRPr="003E3D43">
        <w:rPr>
          <w:sz w:val="24"/>
          <w:szCs w:val="24"/>
        </w:rPr>
        <w:t>для</w:t>
      </w:r>
      <w:r>
        <w:rPr>
          <w:sz w:val="24"/>
          <w:szCs w:val="24"/>
        </w:rPr>
        <w:t xml:space="preserve"> </w:t>
      </w:r>
      <w:r w:rsidRPr="003E3D43">
        <w:rPr>
          <w:sz w:val="24"/>
          <w:szCs w:val="24"/>
        </w:rPr>
        <w:t>предоставления</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либо</w:t>
      </w:r>
      <w:r>
        <w:rPr>
          <w:sz w:val="24"/>
          <w:szCs w:val="24"/>
        </w:rPr>
        <w:t xml:space="preserve"> </w:t>
      </w:r>
      <w:r w:rsidRPr="003E3D43">
        <w:rPr>
          <w:sz w:val="24"/>
          <w:szCs w:val="24"/>
        </w:rPr>
        <w:t>руководителя</w:t>
      </w:r>
      <w:r>
        <w:rPr>
          <w:sz w:val="24"/>
          <w:szCs w:val="24"/>
        </w:rPr>
        <w:t xml:space="preserve"> </w:t>
      </w:r>
      <w:r w:rsidRPr="003E3D43">
        <w:rPr>
          <w:sz w:val="24"/>
          <w:szCs w:val="24"/>
        </w:rPr>
        <w:t>организации,</w:t>
      </w:r>
      <w:r>
        <w:rPr>
          <w:sz w:val="24"/>
          <w:szCs w:val="24"/>
        </w:rPr>
        <w:t xml:space="preserve"> </w:t>
      </w:r>
      <w:r w:rsidRPr="003E3D43">
        <w:rPr>
          <w:sz w:val="24"/>
          <w:szCs w:val="24"/>
        </w:rPr>
        <w:t>предусмотренной</w:t>
      </w:r>
      <w:r>
        <w:rPr>
          <w:sz w:val="24"/>
          <w:szCs w:val="24"/>
        </w:rPr>
        <w:t xml:space="preserve"> </w:t>
      </w:r>
      <w:r w:rsidRPr="003E3D43">
        <w:rPr>
          <w:sz w:val="24"/>
          <w:szCs w:val="24"/>
        </w:rPr>
        <w:t>частью</w:t>
      </w:r>
      <w:r>
        <w:rPr>
          <w:sz w:val="24"/>
          <w:szCs w:val="24"/>
        </w:rPr>
        <w:t xml:space="preserve"> </w:t>
      </w:r>
      <w:r w:rsidRPr="003E3D43">
        <w:rPr>
          <w:sz w:val="24"/>
          <w:szCs w:val="24"/>
        </w:rPr>
        <w:t>1.1</w:t>
      </w:r>
      <w:r>
        <w:rPr>
          <w:sz w:val="24"/>
          <w:szCs w:val="24"/>
        </w:rPr>
        <w:t xml:space="preserve"> </w:t>
      </w:r>
      <w:r w:rsidRPr="003E3D43">
        <w:rPr>
          <w:sz w:val="24"/>
          <w:szCs w:val="24"/>
        </w:rPr>
        <w:t>статьи</w:t>
      </w:r>
      <w:r>
        <w:rPr>
          <w:sz w:val="24"/>
          <w:szCs w:val="24"/>
        </w:rPr>
        <w:t xml:space="preserve"> </w:t>
      </w:r>
      <w:r w:rsidRPr="003E3D43">
        <w:rPr>
          <w:sz w:val="24"/>
          <w:szCs w:val="24"/>
        </w:rPr>
        <w:t>16</w:t>
      </w:r>
      <w:r>
        <w:rPr>
          <w:sz w:val="24"/>
          <w:szCs w:val="24"/>
        </w:rPr>
        <w:t xml:space="preserve"> </w:t>
      </w:r>
      <w:r w:rsidRPr="003E3D43">
        <w:rPr>
          <w:sz w:val="24"/>
          <w:szCs w:val="24"/>
        </w:rPr>
        <w:t>Федерального</w:t>
      </w:r>
      <w:r>
        <w:rPr>
          <w:sz w:val="24"/>
          <w:szCs w:val="24"/>
        </w:rPr>
        <w:t xml:space="preserve"> </w:t>
      </w:r>
      <w:r w:rsidRPr="003E3D43">
        <w:rPr>
          <w:sz w:val="24"/>
          <w:szCs w:val="24"/>
        </w:rPr>
        <w:t>закона</w:t>
      </w:r>
      <w:r>
        <w:rPr>
          <w:sz w:val="24"/>
          <w:szCs w:val="24"/>
        </w:rPr>
        <w:t xml:space="preserve"> </w:t>
      </w:r>
      <w:r w:rsidRPr="003E3D43">
        <w:rPr>
          <w:sz w:val="24"/>
          <w:szCs w:val="24"/>
        </w:rPr>
        <w:t>№</w:t>
      </w:r>
      <w:r>
        <w:rPr>
          <w:sz w:val="24"/>
          <w:szCs w:val="24"/>
        </w:rPr>
        <w:t xml:space="preserve"> </w:t>
      </w:r>
      <w:r w:rsidRPr="003E3D43">
        <w:rPr>
          <w:sz w:val="24"/>
          <w:szCs w:val="24"/>
        </w:rPr>
        <w:t>210-ФЗ,</w:t>
      </w:r>
      <w:r>
        <w:rPr>
          <w:sz w:val="24"/>
          <w:szCs w:val="24"/>
        </w:rPr>
        <w:t xml:space="preserve"> </w:t>
      </w:r>
      <w:r w:rsidRPr="003E3D43">
        <w:rPr>
          <w:sz w:val="24"/>
          <w:szCs w:val="24"/>
        </w:rPr>
        <w:t>уведомляется</w:t>
      </w:r>
      <w:r>
        <w:rPr>
          <w:sz w:val="24"/>
          <w:szCs w:val="24"/>
        </w:rPr>
        <w:t xml:space="preserve"> </w:t>
      </w:r>
      <w:r w:rsidRPr="003E3D43">
        <w:rPr>
          <w:sz w:val="24"/>
          <w:szCs w:val="24"/>
        </w:rPr>
        <w:t>заявитель,</w:t>
      </w:r>
      <w:r>
        <w:rPr>
          <w:sz w:val="24"/>
          <w:szCs w:val="24"/>
        </w:rPr>
        <w:t xml:space="preserve"> </w:t>
      </w:r>
      <w:r w:rsidRPr="003E3D43">
        <w:rPr>
          <w:sz w:val="24"/>
          <w:szCs w:val="24"/>
        </w:rPr>
        <w:t>а</w:t>
      </w:r>
      <w:r>
        <w:rPr>
          <w:sz w:val="24"/>
          <w:szCs w:val="24"/>
        </w:rPr>
        <w:t xml:space="preserve"> </w:t>
      </w:r>
      <w:r w:rsidRPr="003E3D43">
        <w:rPr>
          <w:sz w:val="24"/>
          <w:szCs w:val="24"/>
        </w:rPr>
        <w:t>также</w:t>
      </w:r>
      <w:r>
        <w:rPr>
          <w:sz w:val="24"/>
          <w:szCs w:val="24"/>
        </w:rPr>
        <w:t xml:space="preserve"> </w:t>
      </w:r>
      <w:r w:rsidRPr="003E3D43">
        <w:rPr>
          <w:sz w:val="24"/>
          <w:szCs w:val="24"/>
        </w:rPr>
        <w:t>приносятся</w:t>
      </w:r>
      <w:r>
        <w:rPr>
          <w:sz w:val="24"/>
          <w:szCs w:val="24"/>
        </w:rPr>
        <w:t xml:space="preserve"> </w:t>
      </w:r>
      <w:r w:rsidRPr="003E3D43">
        <w:rPr>
          <w:sz w:val="24"/>
          <w:szCs w:val="24"/>
        </w:rPr>
        <w:t>извинения</w:t>
      </w:r>
      <w:r>
        <w:rPr>
          <w:sz w:val="24"/>
          <w:szCs w:val="24"/>
        </w:rPr>
        <w:t xml:space="preserve"> </w:t>
      </w:r>
      <w:r w:rsidRPr="003E3D43">
        <w:rPr>
          <w:sz w:val="24"/>
          <w:szCs w:val="24"/>
        </w:rPr>
        <w:t>за</w:t>
      </w:r>
      <w:r>
        <w:rPr>
          <w:sz w:val="24"/>
          <w:szCs w:val="24"/>
        </w:rPr>
        <w:t xml:space="preserve"> </w:t>
      </w:r>
      <w:r w:rsidRPr="003E3D43">
        <w:rPr>
          <w:sz w:val="24"/>
          <w:szCs w:val="24"/>
        </w:rPr>
        <w:t>доставленные</w:t>
      </w:r>
      <w:r>
        <w:rPr>
          <w:sz w:val="24"/>
          <w:szCs w:val="24"/>
        </w:rPr>
        <w:t xml:space="preserve"> </w:t>
      </w:r>
      <w:r w:rsidRPr="003E3D43">
        <w:rPr>
          <w:sz w:val="24"/>
          <w:szCs w:val="24"/>
        </w:rPr>
        <w:t>неудобства;</w:t>
      </w:r>
    </w:p>
    <w:p w:rsidR="0039635F" w:rsidRPr="003E3D43" w:rsidRDefault="0039635F" w:rsidP="0039635F">
      <w:pPr>
        <w:tabs>
          <w:tab w:val="left" w:pos="567"/>
        </w:tabs>
        <w:ind w:firstLine="567"/>
        <w:jc w:val="both"/>
        <w:rPr>
          <w:sz w:val="24"/>
          <w:szCs w:val="24"/>
        </w:rPr>
      </w:pPr>
      <w:bookmarkStart w:id="24" w:name="_Hlk73615062"/>
      <w:proofErr w:type="gramStart"/>
      <w:r w:rsidRPr="003E3D43">
        <w:rPr>
          <w:sz w:val="24"/>
          <w:szCs w:val="24"/>
        </w:rPr>
        <w:t>5)</w:t>
      </w:r>
      <w:r>
        <w:rPr>
          <w:sz w:val="24"/>
          <w:szCs w:val="24"/>
        </w:rPr>
        <w:t xml:space="preserve"> </w:t>
      </w:r>
      <w:r w:rsidRPr="003E3D43">
        <w:rPr>
          <w:sz w:val="24"/>
          <w:szCs w:val="24"/>
        </w:rPr>
        <w:t>предоставления</w:t>
      </w:r>
      <w:r>
        <w:rPr>
          <w:sz w:val="24"/>
          <w:szCs w:val="24"/>
        </w:rPr>
        <w:t xml:space="preserve"> </w:t>
      </w:r>
      <w:r w:rsidRPr="003E3D43">
        <w:rPr>
          <w:sz w:val="24"/>
          <w:szCs w:val="24"/>
        </w:rPr>
        <w:t>на</w:t>
      </w:r>
      <w:r>
        <w:rPr>
          <w:sz w:val="24"/>
          <w:szCs w:val="24"/>
        </w:rPr>
        <w:t xml:space="preserve"> </w:t>
      </w:r>
      <w:r w:rsidRPr="003E3D43">
        <w:rPr>
          <w:sz w:val="24"/>
          <w:szCs w:val="24"/>
        </w:rPr>
        <w:t>бумажном</w:t>
      </w:r>
      <w:r>
        <w:rPr>
          <w:sz w:val="24"/>
          <w:szCs w:val="24"/>
        </w:rPr>
        <w:t xml:space="preserve"> </w:t>
      </w:r>
      <w:r w:rsidRPr="003E3D43">
        <w:rPr>
          <w:sz w:val="24"/>
          <w:szCs w:val="24"/>
        </w:rPr>
        <w:t>носителе</w:t>
      </w:r>
      <w:r>
        <w:rPr>
          <w:sz w:val="24"/>
          <w:szCs w:val="24"/>
        </w:rPr>
        <w:t xml:space="preserve"> </w:t>
      </w:r>
      <w:r w:rsidRPr="003E3D43">
        <w:rPr>
          <w:sz w:val="24"/>
          <w:szCs w:val="24"/>
        </w:rPr>
        <w:t>документов</w:t>
      </w:r>
      <w:r>
        <w:rPr>
          <w:sz w:val="24"/>
          <w:szCs w:val="24"/>
        </w:rPr>
        <w:t xml:space="preserve"> </w:t>
      </w:r>
      <w:r w:rsidRPr="003E3D43">
        <w:rPr>
          <w:sz w:val="24"/>
          <w:szCs w:val="24"/>
        </w:rPr>
        <w:t>и</w:t>
      </w:r>
      <w:r>
        <w:rPr>
          <w:sz w:val="24"/>
          <w:szCs w:val="24"/>
        </w:rPr>
        <w:t xml:space="preserve"> </w:t>
      </w:r>
      <w:r w:rsidRPr="003E3D43">
        <w:rPr>
          <w:sz w:val="24"/>
          <w:szCs w:val="24"/>
        </w:rPr>
        <w:t>информации,</w:t>
      </w:r>
      <w:r>
        <w:rPr>
          <w:sz w:val="24"/>
          <w:szCs w:val="24"/>
        </w:rPr>
        <w:t xml:space="preserve"> </w:t>
      </w:r>
      <w:r w:rsidRPr="003E3D43">
        <w:rPr>
          <w:sz w:val="24"/>
          <w:szCs w:val="24"/>
        </w:rPr>
        <w:t>электронные</w:t>
      </w:r>
      <w:r>
        <w:rPr>
          <w:sz w:val="24"/>
          <w:szCs w:val="24"/>
        </w:rPr>
        <w:t xml:space="preserve"> </w:t>
      </w:r>
      <w:r w:rsidRPr="003E3D43">
        <w:rPr>
          <w:sz w:val="24"/>
          <w:szCs w:val="24"/>
        </w:rPr>
        <w:t>образы</w:t>
      </w:r>
      <w:r>
        <w:rPr>
          <w:sz w:val="24"/>
          <w:szCs w:val="24"/>
        </w:rPr>
        <w:t xml:space="preserve"> </w:t>
      </w:r>
      <w:r w:rsidRPr="003E3D43">
        <w:rPr>
          <w:sz w:val="24"/>
          <w:szCs w:val="24"/>
        </w:rPr>
        <w:t>которых</w:t>
      </w:r>
      <w:r>
        <w:rPr>
          <w:sz w:val="24"/>
          <w:szCs w:val="24"/>
        </w:rPr>
        <w:t xml:space="preserve"> </w:t>
      </w:r>
      <w:r w:rsidRPr="003E3D43">
        <w:rPr>
          <w:sz w:val="24"/>
          <w:szCs w:val="24"/>
        </w:rPr>
        <w:t>ранее</w:t>
      </w:r>
      <w:r>
        <w:rPr>
          <w:sz w:val="24"/>
          <w:szCs w:val="24"/>
        </w:rPr>
        <w:t xml:space="preserve"> </w:t>
      </w:r>
      <w:r w:rsidRPr="003E3D43">
        <w:rPr>
          <w:sz w:val="24"/>
          <w:szCs w:val="24"/>
        </w:rPr>
        <w:t>были</w:t>
      </w:r>
      <w:r>
        <w:rPr>
          <w:sz w:val="24"/>
          <w:szCs w:val="24"/>
        </w:rPr>
        <w:t xml:space="preserve"> </w:t>
      </w:r>
      <w:r w:rsidRPr="003E3D43">
        <w:rPr>
          <w:sz w:val="24"/>
          <w:szCs w:val="24"/>
        </w:rPr>
        <w:t>заверены</w:t>
      </w:r>
      <w:r>
        <w:rPr>
          <w:sz w:val="24"/>
          <w:szCs w:val="24"/>
        </w:rPr>
        <w:t xml:space="preserve"> </w:t>
      </w:r>
      <w:r w:rsidRPr="003E3D43">
        <w:rPr>
          <w:sz w:val="24"/>
          <w:szCs w:val="24"/>
        </w:rPr>
        <w:t>в</w:t>
      </w:r>
      <w:r>
        <w:rPr>
          <w:sz w:val="24"/>
          <w:szCs w:val="24"/>
        </w:rPr>
        <w:t xml:space="preserve"> </w:t>
      </w:r>
      <w:r w:rsidRPr="003E3D43">
        <w:rPr>
          <w:sz w:val="24"/>
          <w:szCs w:val="24"/>
        </w:rPr>
        <w:t>соответствии</w:t>
      </w:r>
      <w:r>
        <w:rPr>
          <w:sz w:val="24"/>
          <w:szCs w:val="24"/>
        </w:rPr>
        <w:t xml:space="preserve"> </w:t>
      </w:r>
      <w:r w:rsidRPr="003E3D43">
        <w:rPr>
          <w:sz w:val="24"/>
          <w:szCs w:val="24"/>
        </w:rPr>
        <w:t>с</w:t>
      </w:r>
      <w:r>
        <w:rPr>
          <w:sz w:val="24"/>
          <w:szCs w:val="24"/>
        </w:rPr>
        <w:t xml:space="preserve"> </w:t>
      </w:r>
      <w:r w:rsidRPr="003E3D43">
        <w:rPr>
          <w:sz w:val="24"/>
          <w:szCs w:val="24"/>
        </w:rPr>
        <w:t>пунктом</w:t>
      </w:r>
      <w:r>
        <w:rPr>
          <w:sz w:val="24"/>
          <w:szCs w:val="24"/>
        </w:rPr>
        <w:t xml:space="preserve"> </w:t>
      </w:r>
      <w:r w:rsidRPr="003E3D43">
        <w:rPr>
          <w:sz w:val="24"/>
          <w:szCs w:val="24"/>
        </w:rPr>
        <w:t>7.2</w:t>
      </w:r>
      <w:r>
        <w:rPr>
          <w:sz w:val="24"/>
          <w:szCs w:val="24"/>
        </w:rPr>
        <w:t xml:space="preserve"> </w:t>
      </w:r>
      <w:r w:rsidRPr="003E3D43">
        <w:rPr>
          <w:sz w:val="24"/>
          <w:szCs w:val="24"/>
        </w:rPr>
        <w:t>части</w:t>
      </w:r>
      <w:r>
        <w:rPr>
          <w:sz w:val="24"/>
          <w:szCs w:val="24"/>
        </w:rPr>
        <w:t xml:space="preserve"> </w:t>
      </w:r>
      <w:r w:rsidRPr="003E3D43">
        <w:rPr>
          <w:sz w:val="24"/>
          <w:szCs w:val="24"/>
        </w:rPr>
        <w:t>1</w:t>
      </w:r>
      <w:r>
        <w:rPr>
          <w:sz w:val="24"/>
          <w:szCs w:val="24"/>
        </w:rPr>
        <w:t xml:space="preserve"> </w:t>
      </w:r>
      <w:r w:rsidRPr="003E3D43">
        <w:rPr>
          <w:sz w:val="24"/>
          <w:szCs w:val="24"/>
        </w:rPr>
        <w:t>статьи</w:t>
      </w:r>
      <w:r>
        <w:rPr>
          <w:sz w:val="24"/>
          <w:szCs w:val="24"/>
        </w:rPr>
        <w:t xml:space="preserve"> </w:t>
      </w:r>
      <w:r w:rsidRPr="003E3D43">
        <w:rPr>
          <w:sz w:val="24"/>
          <w:szCs w:val="24"/>
        </w:rPr>
        <w:t>16</w:t>
      </w:r>
      <w:r>
        <w:rPr>
          <w:sz w:val="24"/>
          <w:szCs w:val="24"/>
        </w:rPr>
        <w:t xml:space="preserve"> </w:t>
      </w:r>
      <w:r w:rsidRPr="003E3D43">
        <w:rPr>
          <w:sz w:val="24"/>
          <w:szCs w:val="24"/>
        </w:rPr>
        <w:t>Федерального</w:t>
      </w:r>
      <w:r>
        <w:rPr>
          <w:sz w:val="24"/>
          <w:szCs w:val="24"/>
        </w:rPr>
        <w:t xml:space="preserve"> </w:t>
      </w:r>
      <w:r w:rsidRPr="003E3D43">
        <w:rPr>
          <w:sz w:val="24"/>
          <w:szCs w:val="24"/>
        </w:rPr>
        <w:t>закона</w:t>
      </w:r>
      <w:r>
        <w:rPr>
          <w:sz w:val="24"/>
          <w:szCs w:val="24"/>
        </w:rPr>
        <w:t xml:space="preserve"> </w:t>
      </w:r>
      <w:r w:rsidRPr="003E3D43">
        <w:rPr>
          <w:sz w:val="24"/>
          <w:szCs w:val="24"/>
        </w:rPr>
        <w:t>№</w:t>
      </w:r>
      <w:r>
        <w:rPr>
          <w:sz w:val="24"/>
          <w:szCs w:val="24"/>
        </w:rPr>
        <w:t xml:space="preserve"> </w:t>
      </w:r>
      <w:r w:rsidRPr="003E3D43">
        <w:rPr>
          <w:sz w:val="24"/>
          <w:szCs w:val="24"/>
        </w:rPr>
        <w:t>210-ФЗ,</w:t>
      </w:r>
      <w:r>
        <w:rPr>
          <w:sz w:val="24"/>
          <w:szCs w:val="24"/>
        </w:rPr>
        <w:t xml:space="preserve"> </w:t>
      </w:r>
      <w:r w:rsidRPr="003E3D43">
        <w:rPr>
          <w:sz w:val="24"/>
          <w:szCs w:val="24"/>
        </w:rPr>
        <w:t>за</w:t>
      </w:r>
      <w:r>
        <w:rPr>
          <w:sz w:val="24"/>
          <w:szCs w:val="24"/>
        </w:rPr>
        <w:t xml:space="preserve"> </w:t>
      </w:r>
      <w:r w:rsidRPr="003E3D43">
        <w:rPr>
          <w:sz w:val="24"/>
          <w:szCs w:val="24"/>
        </w:rPr>
        <w:t>исключением</w:t>
      </w:r>
      <w:r>
        <w:rPr>
          <w:sz w:val="24"/>
          <w:szCs w:val="24"/>
        </w:rPr>
        <w:t xml:space="preserve"> </w:t>
      </w:r>
      <w:r w:rsidRPr="003E3D43">
        <w:rPr>
          <w:sz w:val="24"/>
          <w:szCs w:val="24"/>
        </w:rPr>
        <w:t>случаев,</w:t>
      </w:r>
      <w:r>
        <w:rPr>
          <w:sz w:val="24"/>
          <w:szCs w:val="24"/>
        </w:rPr>
        <w:t xml:space="preserve"> </w:t>
      </w:r>
      <w:r w:rsidRPr="003E3D43">
        <w:rPr>
          <w:sz w:val="24"/>
          <w:szCs w:val="24"/>
        </w:rPr>
        <w:t>если</w:t>
      </w:r>
      <w:r>
        <w:rPr>
          <w:sz w:val="24"/>
          <w:szCs w:val="24"/>
        </w:rPr>
        <w:t xml:space="preserve"> </w:t>
      </w:r>
      <w:r w:rsidRPr="003E3D43">
        <w:rPr>
          <w:sz w:val="24"/>
          <w:szCs w:val="24"/>
        </w:rPr>
        <w:t>нанесение</w:t>
      </w:r>
      <w:r>
        <w:rPr>
          <w:sz w:val="24"/>
          <w:szCs w:val="24"/>
        </w:rPr>
        <w:t xml:space="preserve"> </w:t>
      </w:r>
      <w:r w:rsidRPr="003E3D43">
        <w:rPr>
          <w:sz w:val="24"/>
          <w:szCs w:val="24"/>
        </w:rPr>
        <w:t>отметок</w:t>
      </w:r>
      <w:r>
        <w:rPr>
          <w:sz w:val="24"/>
          <w:szCs w:val="24"/>
        </w:rPr>
        <w:t xml:space="preserve"> </w:t>
      </w:r>
      <w:r w:rsidRPr="003E3D43">
        <w:rPr>
          <w:sz w:val="24"/>
          <w:szCs w:val="24"/>
        </w:rPr>
        <w:t>на</w:t>
      </w:r>
      <w:r>
        <w:rPr>
          <w:sz w:val="24"/>
          <w:szCs w:val="24"/>
        </w:rPr>
        <w:t xml:space="preserve"> </w:t>
      </w:r>
      <w:r w:rsidRPr="003E3D43">
        <w:rPr>
          <w:sz w:val="24"/>
          <w:szCs w:val="24"/>
        </w:rPr>
        <w:t>такие</w:t>
      </w:r>
      <w:r>
        <w:rPr>
          <w:sz w:val="24"/>
          <w:szCs w:val="24"/>
        </w:rPr>
        <w:t xml:space="preserve"> </w:t>
      </w:r>
      <w:r w:rsidRPr="003E3D43">
        <w:rPr>
          <w:sz w:val="24"/>
          <w:szCs w:val="24"/>
        </w:rPr>
        <w:t>документы</w:t>
      </w:r>
      <w:r>
        <w:rPr>
          <w:sz w:val="24"/>
          <w:szCs w:val="24"/>
        </w:rPr>
        <w:t xml:space="preserve"> </w:t>
      </w:r>
      <w:r w:rsidRPr="003E3D43">
        <w:rPr>
          <w:sz w:val="24"/>
          <w:szCs w:val="24"/>
        </w:rPr>
        <w:t>либо</w:t>
      </w:r>
      <w:r>
        <w:rPr>
          <w:sz w:val="24"/>
          <w:szCs w:val="24"/>
        </w:rPr>
        <w:t xml:space="preserve"> </w:t>
      </w:r>
      <w:r w:rsidRPr="003E3D43">
        <w:rPr>
          <w:sz w:val="24"/>
          <w:szCs w:val="24"/>
        </w:rPr>
        <w:t>их</w:t>
      </w:r>
      <w:r>
        <w:rPr>
          <w:sz w:val="24"/>
          <w:szCs w:val="24"/>
        </w:rPr>
        <w:t xml:space="preserve"> </w:t>
      </w:r>
      <w:r w:rsidRPr="003E3D43">
        <w:rPr>
          <w:sz w:val="24"/>
          <w:szCs w:val="24"/>
        </w:rPr>
        <w:t>изъятие</w:t>
      </w:r>
      <w:r>
        <w:rPr>
          <w:sz w:val="24"/>
          <w:szCs w:val="24"/>
        </w:rPr>
        <w:t xml:space="preserve"> </w:t>
      </w:r>
      <w:r w:rsidRPr="003E3D43">
        <w:rPr>
          <w:sz w:val="24"/>
          <w:szCs w:val="24"/>
        </w:rPr>
        <w:t>является</w:t>
      </w:r>
      <w:r>
        <w:rPr>
          <w:sz w:val="24"/>
          <w:szCs w:val="24"/>
        </w:rPr>
        <w:t xml:space="preserve"> </w:t>
      </w:r>
      <w:r w:rsidRPr="003E3D43">
        <w:rPr>
          <w:sz w:val="24"/>
          <w:szCs w:val="24"/>
        </w:rPr>
        <w:t>необходимым</w:t>
      </w:r>
      <w:r>
        <w:rPr>
          <w:sz w:val="24"/>
          <w:szCs w:val="24"/>
        </w:rPr>
        <w:t xml:space="preserve"> </w:t>
      </w:r>
      <w:r w:rsidRPr="003E3D43">
        <w:rPr>
          <w:sz w:val="24"/>
          <w:szCs w:val="24"/>
        </w:rPr>
        <w:t>условием</w:t>
      </w:r>
      <w:r>
        <w:rPr>
          <w:sz w:val="24"/>
          <w:szCs w:val="24"/>
        </w:rPr>
        <w:t xml:space="preserve"> </w:t>
      </w:r>
      <w:r w:rsidRPr="003E3D43">
        <w:rPr>
          <w:sz w:val="24"/>
          <w:szCs w:val="24"/>
        </w:rPr>
        <w:t>предоставления</w:t>
      </w:r>
      <w:r>
        <w:rPr>
          <w:sz w:val="24"/>
          <w:szCs w:val="24"/>
        </w:rPr>
        <w:t xml:space="preserve"> </w:t>
      </w:r>
      <w:r w:rsidRPr="003E3D43">
        <w:rPr>
          <w:sz w:val="24"/>
          <w:szCs w:val="24"/>
        </w:rPr>
        <w:t>государственной</w:t>
      </w:r>
      <w:r>
        <w:rPr>
          <w:sz w:val="24"/>
          <w:szCs w:val="24"/>
        </w:rPr>
        <w:t xml:space="preserve"> </w:t>
      </w:r>
      <w:r w:rsidRPr="003E3D43">
        <w:rPr>
          <w:sz w:val="24"/>
          <w:szCs w:val="24"/>
        </w:rPr>
        <w:t>или</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и</w:t>
      </w:r>
      <w:r>
        <w:rPr>
          <w:sz w:val="24"/>
          <w:szCs w:val="24"/>
        </w:rPr>
        <w:t xml:space="preserve"> </w:t>
      </w:r>
      <w:r w:rsidRPr="003E3D43">
        <w:rPr>
          <w:sz w:val="24"/>
          <w:szCs w:val="24"/>
        </w:rPr>
        <w:t>иных</w:t>
      </w:r>
      <w:r>
        <w:rPr>
          <w:sz w:val="24"/>
          <w:szCs w:val="24"/>
        </w:rPr>
        <w:t xml:space="preserve"> </w:t>
      </w:r>
      <w:r w:rsidRPr="003E3D43">
        <w:rPr>
          <w:sz w:val="24"/>
          <w:szCs w:val="24"/>
        </w:rPr>
        <w:t>случаев,</w:t>
      </w:r>
      <w:r>
        <w:rPr>
          <w:sz w:val="24"/>
          <w:szCs w:val="24"/>
        </w:rPr>
        <w:t xml:space="preserve"> </w:t>
      </w:r>
      <w:r w:rsidRPr="003E3D43">
        <w:rPr>
          <w:sz w:val="24"/>
          <w:szCs w:val="24"/>
        </w:rPr>
        <w:t>установленных</w:t>
      </w:r>
      <w:r>
        <w:rPr>
          <w:sz w:val="24"/>
          <w:szCs w:val="24"/>
        </w:rPr>
        <w:t xml:space="preserve"> </w:t>
      </w:r>
      <w:r w:rsidRPr="003E3D43">
        <w:rPr>
          <w:sz w:val="24"/>
          <w:szCs w:val="24"/>
        </w:rPr>
        <w:t>федеральными</w:t>
      </w:r>
      <w:r>
        <w:rPr>
          <w:sz w:val="24"/>
          <w:szCs w:val="24"/>
        </w:rPr>
        <w:t xml:space="preserve"> </w:t>
      </w:r>
      <w:r w:rsidRPr="003E3D43">
        <w:rPr>
          <w:sz w:val="24"/>
          <w:szCs w:val="24"/>
        </w:rPr>
        <w:t>законами.</w:t>
      </w:r>
      <w:proofErr w:type="gramEnd"/>
    </w:p>
    <w:p w:rsidR="0039635F" w:rsidRDefault="0039635F" w:rsidP="0039635F">
      <w:pPr>
        <w:tabs>
          <w:tab w:val="left" w:pos="567"/>
        </w:tabs>
        <w:ind w:firstLine="567"/>
        <w:jc w:val="both"/>
        <w:rPr>
          <w:sz w:val="24"/>
          <w:szCs w:val="24"/>
        </w:rPr>
      </w:pPr>
      <w:r w:rsidRPr="003E3D43">
        <w:rPr>
          <w:sz w:val="24"/>
          <w:szCs w:val="24"/>
        </w:rPr>
        <w:t>Если</w:t>
      </w:r>
      <w:r>
        <w:rPr>
          <w:sz w:val="24"/>
          <w:szCs w:val="24"/>
        </w:rPr>
        <w:t xml:space="preserve"> </w:t>
      </w:r>
      <w:r w:rsidRPr="003E3D43">
        <w:rPr>
          <w:sz w:val="24"/>
          <w:szCs w:val="24"/>
        </w:rPr>
        <w:t>иное</w:t>
      </w:r>
      <w:r>
        <w:rPr>
          <w:sz w:val="24"/>
          <w:szCs w:val="24"/>
        </w:rPr>
        <w:t xml:space="preserve"> </w:t>
      </w:r>
      <w:r w:rsidRPr="003E3D43">
        <w:rPr>
          <w:sz w:val="24"/>
          <w:szCs w:val="24"/>
        </w:rPr>
        <w:t>не</w:t>
      </w:r>
      <w:r>
        <w:rPr>
          <w:sz w:val="24"/>
          <w:szCs w:val="24"/>
        </w:rPr>
        <w:t xml:space="preserve"> </w:t>
      </w:r>
      <w:r w:rsidRPr="003E3D43">
        <w:rPr>
          <w:sz w:val="24"/>
          <w:szCs w:val="24"/>
        </w:rPr>
        <w:t>предусмотрено</w:t>
      </w:r>
      <w:r>
        <w:rPr>
          <w:sz w:val="24"/>
          <w:szCs w:val="24"/>
        </w:rPr>
        <w:t xml:space="preserve"> </w:t>
      </w:r>
      <w:r w:rsidRPr="003E3D43">
        <w:rPr>
          <w:sz w:val="24"/>
          <w:szCs w:val="24"/>
        </w:rPr>
        <w:t>нормативными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r>
        <w:rPr>
          <w:sz w:val="24"/>
          <w:szCs w:val="24"/>
        </w:rPr>
        <w:t xml:space="preserve"> </w:t>
      </w:r>
      <w:r w:rsidRPr="003E3D43">
        <w:rPr>
          <w:sz w:val="24"/>
          <w:szCs w:val="24"/>
        </w:rPr>
        <w:t>определяющими</w:t>
      </w:r>
      <w:r>
        <w:rPr>
          <w:sz w:val="24"/>
          <w:szCs w:val="24"/>
        </w:rPr>
        <w:t xml:space="preserve"> </w:t>
      </w:r>
      <w:r w:rsidRPr="003E3D43">
        <w:rPr>
          <w:sz w:val="24"/>
          <w:szCs w:val="24"/>
        </w:rPr>
        <w:t>порядок</w:t>
      </w:r>
      <w:r>
        <w:rPr>
          <w:sz w:val="24"/>
          <w:szCs w:val="24"/>
        </w:rPr>
        <w:t xml:space="preserve"> </w:t>
      </w:r>
      <w:r w:rsidRPr="003E3D43">
        <w:rPr>
          <w:sz w:val="24"/>
          <w:szCs w:val="24"/>
        </w:rPr>
        <w:t>предоставления</w:t>
      </w:r>
      <w:r>
        <w:rPr>
          <w:sz w:val="24"/>
          <w:szCs w:val="24"/>
        </w:rPr>
        <w:t xml:space="preserve"> </w:t>
      </w:r>
      <w:r w:rsidRPr="003E3D43">
        <w:rPr>
          <w:sz w:val="24"/>
          <w:szCs w:val="24"/>
        </w:rPr>
        <w:t>настоящей</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положения</w:t>
      </w:r>
      <w:r>
        <w:rPr>
          <w:sz w:val="24"/>
          <w:szCs w:val="24"/>
        </w:rPr>
        <w:t xml:space="preserve"> </w:t>
      </w:r>
      <w:r w:rsidRPr="003E3D43">
        <w:rPr>
          <w:sz w:val="24"/>
          <w:szCs w:val="24"/>
        </w:rPr>
        <w:t>подпункта</w:t>
      </w:r>
      <w:r>
        <w:rPr>
          <w:sz w:val="24"/>
          <w:szCs w:val="24"/>
        </w:rPr>
        <w:t xml:space="preserve"> </w:t>
      </w:r>
      <w:r w:rsidRPr="003E3D43">
        <w:rPr>
          <w:sz w:val="24"/>
          <w:szCs w:val="24"/>
        </w:rPr>
        <w:t>2</w:t>
      </w:r>
      <w:r>
        <w:rPr>
          <w:sz w:val="24"/>
          <w:szCs w:val="24"/>
        </w:rPr>
        <w:t xml:space="preserve"> </w:t>
      </w:r>
      <w:r w:rsidRPr="003E3D43">
        <w:rPr>
          <w:sz w:val="24"/>
          <w:szCs w:val="24"/>
        </w:rPr>
        <w:t>настоящего</w:t>
      </w:r>
      <w:r>
        <w:rPr>
          <w:sz w:val="24"/>
          <w:szCs w:val="24"/>
        </w:rPr>
        <w:t xml:space="preserve"> </w:t>
      </w:r>
      <w:r w:rsidRPr="003E3D43">
        <w:rPr>
          <w:sz w:val="24"/>
          <w:szCs w:val="24"/>
        </w:rPr>
        <w:t>пункта</w:t>
      </w:r>
      <w:r>
        <w:rPr>
          <w:sz w:val="24"/>
          <w:szCs w:val="24"/>
        </w:rPr>
        <w:t xml:space="preserve"> </w:t>
      </w:r>
      <w:r w:rsidRPr="003E3D43">
        <w:rPr>
          <w:sz w:val="24"/>
          <w:szCs w:val="24"/>
        </w:rPr>
        <w:t>не</w:t>
      </w:r>
      <w:r>
        <w:rPr>
          <w:sz w:val="24"/>
          <w:szCs w:val="24"/>
        </w:rPr>
        <w:t xml:space="preserve"> </w:t>
      </w:r>
      <w:r w:rsidRPr="003E3D43">
        <w:rPr>
          <w:sz w:val="24"/>
          <w:szCs w:val="24"/>
        </w:rPr>
        <w:t>распространяются</w:t>
      </w:r>
      <w:r>
        <w:rPr>
          <w:sz w:val="24"/>
          <w:szCs w:val="24"/>
        </w:rPr>
        <w:t xml:space="preserve"> </w:t>
      </w:r>
      <w:r w:rsidRPr="003E3D43">
        <w:rPr>
          <w:sz w:val="24"/>
          <w:szCs w:val="24"/>
        </w:rPr>
        <w:t>на</w:t>
      </w:r>
      <w:r>
        <w:rPr>
          <w:sz w:val="24"/>
          <w:szCs w:val="24"/>
        </w:rPr>
        <w:t xml:space="preserve"> </w:t>
      </w:r>
      <w:r w:rsidRPr="003E3D43">
        <w:rPr>
          <w:sz w:val="24"/>
          <w:szCs w:val="24"/>
        </w:rPr>
        <w:t>документы,</w:t>
      </w:r>
      <w:r>
        <w:rPr>
          <w:sz w:val="24"/>
          <w:szCs w:val="24"/>
        </w:rPr>
        <w:t xml:space="preserve"> </w:t>
      </w:r>
      <w:r w:rsidRPr="003E3D43">
        <w:rPr>
          <w:sz w:val="24"/>
          <w:szCs w:val="24"/>
        </w:rPr>
        <w:t>представляемые</w:t>
      </w:r>
      <w:r>
        <w:rPr>
          <w:sz w:val="24"/>
          <w:szCs w:val="24"/>
        </w:rPr>
        <w:t xml:space="preserve"> </w:t>
      </w:r>
      <w:r w:rsidRPr="003E3D43">
        <w:rPr>
          <w:sz w:val="24"/>
          <w:szCs w:val="24"/>
        </w:rPr>
        <w:t>в</w:t>
      </w:r>
      <w:r>
        <w:rPr>
          <w:sz w:val="24"/>
          <w:szCs w:val="24"/>
        </w:rPr>
        <w:t xml:space="preserve"> </w:t>
      </w:r>
      <w:r w:rsidRPr="003E3D43">
        <w:rPr>
          <w:sz w:val="24"/>
          <w:szCs w:val="24"/>
        </w:rPr>
        <w:t>форме</w:t>
      </w:r>
      <w:r>
        <w:rPr>
          <w:sz w:val="24"/>
          <w:szCs w:val="24"/>
        </w:rPr>
        <w:t xml:space="preserve"> </w:t>
      </w:r>
      <w:r w:rsidRPr="003E3D43">
        <w:rPr>
          <w:sz w:val="24"/>
          <w:szCs w:val="24"/>
        </w:rPr>
        <w:t>документа</w:t>
      </w:r>
      <w:r>
        <w:rPr>
          <w:sz w:val="24"/>
          <w:szCs w:val="24"/>
        </w:rPr>
        <w:t xml:space="preserve"> </w:t>
      </w:r>
      <w:r w:rsidRPr="003E3D43">
        <w:rPr>
          <w:sz w:val="24"/>
          <w:szCs w:val="24"/>
        </w:rPr>
        <w:t>на</w:t>
      </w:r>
      <w:r>
        <w:rPr>
          <w:sz w:val="24"/>
          <w:szCs w:val="24"/>
        </w:rPr>
        <w:t xml:space="preserve"> </w:t>
      </w:r>
      <w:r w:rsidRPr="003E3D43">
        <w:rPr>
          <w:sz w:val="24"/>
          <w:szCs w:val="24"/>
        </w:rPr>
        <w:t>бумажном</w:t>
      </w:r>
      <w:r>
        <w:rPr>
          <w:sz w:val="24"/>
          <w:szCs w:val="24"/>
        </w:rPr>
        <w:t xml:space="preserve"> </w:t>
      </w:r>
      <w:r w:rsidRPr="003E3D43">
        <w:rPr>
          <w:sz w:val="24"/>
          <w:szCs w:val="24"/>
        </w:rPr>
        <w:t>носителе</w:t>
      </w:r>
      <w:r>
        <w:rPr>
          <w:sz w:val="24"/>
          <w:szCs w:val="24"/>
        </w:rPr>
        <w:t xml:space="preserve"> </w:t>
      </w:r>
      <w:r w:rsidRPr="003E3D43">
        <w:rPr>
          <w:sz w:val="24"/>
          <w:szCs w:val="24"/>
        </w:rPr>
        <w:t>или</w:t>
      </w:r>
      <w:r>
        <w:rPr>
          <w:sz w:val="24"/>
          <w:szCs w:val="24"/>
        </w:rPr>
        <w:t xml:space="preserve"> </w:t>
      </w:r>
      <w:r w:rsidRPr="003E3D43">
        <w:rPr>
          <w:sz w:val="24"/>
          <w:szCs w:val="24"/>
        </w:rPr>
        <w:t>в</w:t>
      </w:r>
      <w:r>
        <w:rPr>
          <w:sz w:val="24"/>
          <w:szCs w:val="24"/>
        </w:rPr>
        <w:t xml:space="preserve"> </w:t>
      </w:r>
      <w:r w:rsidRPr="003E3D43">
        <w:rPr>
          <w:sz w:val="24"/>
          <w:szCs w:val="24"/>
        </w:rPr>
        <w:t>форме</w:t>
      </w:r>
      <w:r>
        <w:rPr>
          <w:sz w:val="24"/>
          <w:szCs w:val="24"/>
        </w:rPr>
        <w:t xml:space="preserve"> </w:t>
      </w:r>
      <w:r w:rsidRPr="003E3D43">
        <w:rPr>
          <w:sz w:val="24"/>
          <w:szCs w:val="24"/>
        </w:rPr>
        <w:t>электронного</w:t>
      </w:r>
      <w:r>
        <w:rPr>
          <w:sz w:val="24"/>
          <w:szCs w:val="24"/>
        </w:rPr>
        <w:t xml:space="preserve"> </w:t>
      </w:r>
      <w:r w:rsidRPr="003E3D43">
        <w:rPr>
          <w:sz w:val="24"/>
          <w:szCs w:val="24"/>
        </w:rPr>
        <w:t>документа,</w:t>
      </w:r>
      <w:r>
        <w:rPr>
          <w:sz w:val="24"/>
          <w:szCs w:val="24"/>
        </w:rPr>
        <w:t xml:space="preserve"> </w:t>
      </w:r>
      <w:r w:rsidRPr="003E3D43">
        <w:rPr>
          <w:sz w:val="24"/>
          <w:szCs w:val="24"/>
        </w:rPr>
        <w:t>предусмотренные</w:t>
      </w:r>
      <w:r>
        <w:rPr>
          <w:sz w:val="24"/>
          <w:szCs w:val="24"/>
        </w:rPr>
        <w:t xml:space="preserve"> </w:t>
      </w:r>
      <w:r w:rsidRPr="003E3D43">
        <w:rPr>
          <w:sz w:val="24"/>
          <w:szCs w:val="24"/>
        </w:rPr>
        <w:t>частью</w:t>
      </w:r>
      <w:r>
        <w:rPr>
          <w:sz w:val="24"/>
          <w:szCs w:val="24"/>
        </w:rPr>
        <w:t xml:space="preserve"> </w:t>
      </w:r>
      <w:r w:rsidRPr="003E3D43">
        <w:rPr>
          <w:sz w:val="24"/>
          <w:szCs w:val="24"/>
        </w:rPr>
        <w:t>6</w:t>
      </w:r>
      <w:r>
        <w:rPr>
          <w:sz w:val="24"/>
          <w:szCs w:val="24"/>
        </w:rPr>
        <w:t xml:space="preserve"> </w:t>
      </w:r>
      <w:r w:rsidRPr="003E3D43">
        <w:rPr>
          <w:sz w:val="24"/>
          <w:szCs w:val="24"/>
        </w:rPr>
        <w:t>статьи</w:t>
      </w:r>
      <w:r>
        <w:rPr>
          <w:sz w:val="24"/>
          <w:szCs w:val="24"/>
        </w:rPr>
        <w:t xml:space="preserve"> </w:t>
      </w:r>
      <w:r w:rsidRPr="003E3D43">
        <w:rPr>
          <w:sz w:val="24"/>
          <w:szCs w:val="24"/>
        </w:rPr>
        <w:t>7</w:t>
      </w:r>
      <w:r>
        <w:rPr>
          <w:sz w:val="24"/>
          <w:szCs w:val="24"/>
        </w:rPr>
        <w:t xml:space="preserve"> </w:t>
      </w:r>
      <w:r w:rsidRPr="003E3D43">
        <w:rPr>
          <w:sz w:val="24"/>
          <w:szCs w:val="24"/>
        </w:rPr>
        <w:t>Федерального</w:t>
      </w:r>
      <w:r>
        <w:rPr>
          <w:sz w:val="24"/>
          <w:szCs w:val="24"/>
        </w:rPr>
        <w:t xml:space="preserve"> </w:t>
      </w:r>
      <w:r w:rsidRPr="003E3D43">
        <w:rPr>
          <w:sz w:val="24"/>
          <w:szCs w:val="24"/>
        </w:rPr>
        <w:t>закона</w:t>
      </w:r>
      <w:r>
        <w:rPr>
          <w:sz w:val="24"/>
          <w:szCs w:val="24"/>
        </w:rPr>
        <w:t xml:space="preserve"> </w:t>
      </w:r>
      <w:r w:rsidRPr="003E3D43">
        <w:rPr>
          <w:sz w:val="24"/>
          <w:szCs w:val="24"/>
        </w:rPr>
        <w:t>№</w:t>
      </w:r>
      <w:r>
        <w:rPr>
          <w:sz w:val="24"/>
          <w:szCs w:val="24"/>
        </w:rPr>
        <w:t xml:space="preserve"> </w:t>
      </w:r>
      <w:r w:rsidRPr="003E3D43">
        <w:rPr>
          <w:sz w:val="24"/>
          <w:szCs w:val="24"/>
        </w:rPr>
        <w:t>210-ФЗ.</w:t>
      </w:r>
    </w:p>
    <w:p w:rsidR="00F769D8" w:rsidRPr="004C3C80" w:rsidRDefault="00F769D8" w:rsidP="00F769D8">
      <w:pPr>
        <w:ind w:left="-15" w:right="56" w:firstLine="708"/>
        <w:jc w:val="both"/>
        <w:rPr>
          <w:sz w:val="24"/>
        </w:rPr>
      </w:pPr>
      <w:r>
        <w:rPr>
          <w:sz w:val="24"/>
          <w:szCs w:val="24"/>
        </w:rPr>
        <w:t xml:space="preserve">17.2. </w:t>
      </w:r>
      <w:proofErr w:type="gramStart"/>
      <w:r w:rsidRPr="004C3C80">
        <w:rPr>
          <w:sz w:val="24"/>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4C3C80">
        <w:rPr>
          <w:sz w:val="24"/>
        </w:rPr>
        <w:t xml:space="preserve"> о защите информации».</w:t>
      </w:r>
    </w:p>
    <w:p w:rsidR="00F769D8" w:rsidRPr="004C3C80" w:rsidRDefault="00F769D8" w:rsidP="00F769D8">
      <w:pPr>
        <w:ind w:left="-15" w:right="56" w:firstLine="708"/>
        <w:jc w:val="both"/>
        <w:rPr>
          <w:sz w:val="24"/>
        </w:rPr>
      </w:pPr>
      <w:r w:rsidRPr="004C3C80">
        <w:rPr>
          <w:sz w:val="24"/>
        </w:rPr>
        <w:t>При предоставлении муниципальных услуг в электронной форме идентификация и аутентификация могут осуществляться посредством:</w:t>
      </w:r>
    </w:p>
    <w:p w:rsidR="00F769D8" w:rsidRPr="004C3C80" w:rsidRDefault="00F769D8" w:rsidP="00F769D8">
      <w:pPr>
        <w:ind w:left="-15" w:right="56" w:firstLine="708"/>
        <w:jc w:val="both"/>
        <w:rPr>
          <w:sz w:val="24"/>
        </w:rPr>
      </w:pPr>
      <w:proofErr w:type="gramStart"/>
      <w:r w:rsidRPr="004C3C80">
        <w:rPr>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769D8" w:rsidRPr="004C3C80" w:rsidRDefault="00F769D8" w:rsidP="00F769D8">
      <w:pPr>
        <w:ind w:left="-15" w:right="56" w:firstLine="708"/>
        <w:jc w:val="both"/>
        <w:rPr>
          <w:sz w:val="24"/>
        </w:rPr>
      </w:pPr>
      <w:r w:rsidRPr="004C3C80">
        <w:rPr>
          <w:sz w:val="24"/>
        </w:rPr>
        <w:t>2) единой системы идентификац</w:t>
      </w:r>
      <w:proofErr w:type="gramStart"/>
      <w:r w:rsidRPr="004C3C80">
        <w:rPr>
          <w:sz w:val="24"/>
        </w:rPr>
        <w:t>ии и ау</w:t>
      </w:r>
      <w:proofErr w:type="gramEnd"/>
      <w:r w:rsidRPr="004C3C80">
        <w:rPr>
          <w:sz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769D8" w:rsidRPr="004C3C80" w:rsidRDefault="00F769D8" w:rsidP="00F769D8">
      <w:pPr>
        <w:ind w:left="-15" w:right="56" w:firstLine="708"/>
        <w:jc w:val="both"/>
        <w:rPr>
          <w:sz w:val="24"/>
        </w:rPr>
      </w:pPr>
      <w:r w:rsidRPr="004C3C80">
        <w:rPr>
          <w:sz w:val="24"/>
        </w:rPr>
        <w:t>При наступлении событий, являющихся основанием для предоставления муниципальных услуг, Администрация, вправе:</w:t>
      </w:r>
    </w:p>
    <w:p w:rsidR="00F769D8" w:rsidRPr="004C3C80" w:rsidRDefault="00F769D8" w:rsidP="00F769D8">
      <w:pPr>
        <w:ind w:left="-15" w:right="56" w:firstLine="708"/>
        <w:jc w:val="both"/>
        <w:rPr>
          <w:sz w:val="24"/>
        </w:rPr>
      </w:pPr>
      <w:r w:rsidRPr="004C3C80">
        <w:rPr>
          <w:sz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C3C80">
        <w:rPr>
          <w:sz w:val="24"/>
        </w:rPr>
        <w:t>запрос</w:t>
      </w:r>
      <w:proofErr w:type="gramEnd"/>
      <w:r w:rsidRPr="004C3C80">
        <w:rPr>
          <w:sz w:val="24"/>
        </w:rPr>
        <w:t xml:space="preserve"> о предоставлении услуги для немедленного получения результата предоставления такой услуги;</w:t>
      </w:r>
    </w:p>
    <w:p w:rsidR="00F769D8" w:rsidRPr="004C3C80" w:rsidRDefault="00F769D8" w:rsidP="00F769D8">
      <w:pPr>
        <w:ind w:left="-15" w:right="56" w:firstLine="708"/>
        <w:jc w:val="both"/>
        <w:rPr>
          <w:sz w:val="24"/>
        </w:rPr>
      </w:pPr>
      <w:proofErr w:type="gramStart"/>
      <w:r w:rsidRPr="004C3C80">
        <w:rPr>
          <w:sz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4C3C80">
        <w:rPr>
          <w:sz w:val="24"/>
        </w:rPr>
        <w:t xml:space="preserve"> заявителя о проведенных мероприятиях.</w:t>
      </w:r>
    </w:p>
    <w:p w:rsidR="00F769D8" w:rsidRPr="00F769D8" w:rsidRDefault="00F769D8" w:rsidP="00F769D8">
      <w:pPr>
        <w:ind w:left="-15" w:right="56" w:firstLine="708"/>
        <w:jc w:val="both"/>
      </w:pPr>
      <w:r w:rsidRPr="004C3C80">
        <w:rPr>
          <w:sz w:val="24"/>
        </w:rPr>
        <w:t>Муниципальная услуга не оказывается в упреждающем (</w:t>
      </w:r>
      <w:proofErr w:type="spellStart"/>
      <w:r w:rsidRPr="004C3C80">
        <w:rPr>
          <w:sz w:val="24"/>
        </w:rPr>
        <w:t>проактивном</w:t>
      </w:r>
      <w:proofErr w:type="spellEnd"/>
      <w:r w:rsidRPr="004C3C80">
        <w:rPr>
          <w:sz w:val="24"/>
        </w:rPr>
        <w:t>) режиме.</w:t>
      </w:r>
      <w:r w:rsidRPr="000054C2">
        <w:rPr>
          <w:sz w:val="24"/>
        </w:rPr>
        <w:t xml:space="preserve"> </w:t>
      </w:r>
    </w:p>
    <w:bookmarkEnd w:id="24"/>
    <w:p w:rsidR="0039635F" w:rsidRPr="00682B0B" w:rsidRDefault="0039635F" w:rsidP="0039635F">
      <w:pPr>
        <w:pStyle w:val="a0"/>
        <w:tabs>
          <w:tab w:val="left" w:pos="0"/>
          <w:tab w:val="left" w:pos="567"/>
          <w:tab w:val="left" w:pos="1418"/>
        </w:tabs>
        <w:kinsoku w:val="0"/>
        <w:overflowPunct w:val="0"/>
        <w:ind w:left="709" w:right="2" w:firstLine="0"/>
        <w:jc w:val="both"/>
      </w:pPr>
    </w:p>
    <w:p w:rsidR="00457A0F" w:rsidRPr="000E13A2" w:rsidRDefault="00457A0F" w:rsidP="000E13A2">
      <w:pPr>
        <w:pStyle w:val="Heading1"/>
        <w:kinsoku w:val="0"/>
        <w:overflowPunct w:val="0"/>
        <w:spacing w:before="217"/>
        <w:ind w:left="0" w:right="2" w:firstLine="709"/>
        <w:rPr>
          <w:sz w:val="24"/>
          <w:szCs w:val="24"/>
        </w:rPr>
      </w:pPr>
      <w:bookmarkStart w:id="25" w:name="_Toc104681563"/>
      <w:r w:rsidRPr="00682B0B">
        <w:rPr>
          <w:sz w:val="24"/>
          <w:szCs w:val="24"/>
        </w:rPr>
        <w:t>Раздел</w:t>
      </w:r>
      <w:r w:rsidR="00407859" w:rsidRPr="00682B0B">
        <w:rPr>
          <w:sz w:val="24"/>
          <w:szCs w:val="24"/>
        </w:rPr>
        <w:t xml:space="preserve"> </w:t>
      </w:r>
      <w:r w:rsidRPr="00682B0B">
        <w:rPr>
          <w:sz w:val="24"/>
          <w:szCs w:val="24"/>
        </w:rPr>
        <w:t>III.</w:t>
      </w:r>
      <w:r w:rsidR="00407859" w:rsidRPr="00682B0B">
        <w:rPr>
          <w:sz w:val="24"/>
          <w:szCs w:val="24"/>
        </w:rPr>
        <w:t xml:space="preserve"> </w:t>
      </w:r>
      <w:r w:rsidR="00F33111" w:rsidRPr="00682B0B">
        <w:rPr>
          <w:color w:val="000000"/>
          <w:sz w:val="24"/>
          <w:szCs w:val="24"/>
          <w:shd w:val="clear" w:color="auto" w:fill="FFFFFF"/>
        </w:rPr>
        <w:t>Состав, последовательность и сроки выполнения административных процедур</w:t>
      </w:r>
      <w:bookmarkEnd w:id="25"/>
    </w:p>
    <w:p w:rsidR="00457A0F" w:rsidRPr="000E13A2" w:rsidRDefault="00457A0F" w:rsidP="000E13A2">
      <w:pPr>
        <w:pStyle w:val="a4"/>
        <w:numPr>
          <w:ilvl w:val="0"/>
          <w:numId w:val="26"/>
        </w:numPr>
        <w:kinsoku w:val="0"/>
        <w:overflowPunct w:val="0"/>
        <w:ind w:left="1066" w:right="2" w:hanging="357"/>
        <w:jc w:val="center"/>
        <w:outlineLvl w:val="1"/>
        <w:rPr>
          <w:b/>
          <w:bCs/>
          <w:sz w:val="24"/>
          <w:szCs w:val="24"/>
        </w:rPr>
      </w:pPr>
      <w:bookmarkStart w:id="26" w:name="_Toc104681564"/>
      <w:r w:rsidRPr="00682B0B">
        <w:rPr>
          <w:b/>
          <w:bCs/>
          <w:sz w:val="24"/>
          <w:szCs w:val="24"/>
        </w:rPr>
        <w:t>Исчерпывающий перечень административных процедур</w:t>
      </w:r>
      <w:bookmarkEnd w:id="26"/>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 xml:space="preserve">Предоставление </w:t>
      </w:r>
      <w:r w:rsidR="00D01BCD" w:rsidRPr="00682B0B">
        <w:t>муниципальной</w:t>
      </w:r>
      <w:r w:rsidR="006E0E1E" w:rsidRPr="00682B0B">
        <w:t xml:space="preserve"> </w:t>
      </w:r>
      <w:r w:rsidRPr="00682B0B">
        <w:t>услуги включает в себя следующие административные процедуры:</w:t>
      </w:r>
    </w:p>
    <w:p w:rsidR="00457A0F" w:rsidRPr="00682B0B" w:rsidRDefault="00682B0B" w:rsidP="00E62AD1">
      <w:pPr>
        <w:pStyle w:val="a4"/>
        <w:kinsoku w:val="0"/>
        <w:overflowPunct w:val="0"/>
        <w:ind w:left="0" w:right="2" w:firstLine="709"/>
        <w:jc w:val="both"/>
        <w:rPr>
          <w:sz w:val="24"/>
          <w:szCs w:val="24"/>
        </w:rPr>
      </w:pPr>
      <w:r>
        <w:rPr>
          <w:sz w:val="24"/>
          <w:szCs w:val="24"/>
        </w:rPr>
        <w:t>а) </w:t>
      </w:r>
      <w:r w:rsidR="00457A0F" w:rsidRPr="00682B0B">
        <w:rPr>
          <w:sz w:val="24"/>
          <w:szCs w:val="24"/>
        </w:rPr>
        <w:t>прием,</w:t>
      </w:r>
      <w:r w:rsidR="006E0E1E" w:rsidRPr="00682B0B">
        <w:rPr>
          <w:sz w:val="24"/>
          <w:szCs w:val="24"/>
        </w:rPr>
        <w:t xml:space="preserve"> </w:t>
      </w:r>
      <w:r w:rsidR="00457A0F" w:rsidRPr="00682B0B">
        <w:rPr>
          <w:sz w:val="24"/>
          <w:szCs w:val="24"/>
        </w:rPr>
        <w:t>проверка документов и регистрация заявления;</w:t>
      </w:r>
    </w:p>
    <w:p w:rsidR="00D01BCD" w:rsidRPr="00682B0B" w:rsidRDefault="00682B0B" w:rsidP="00E62AD1">
      <w:pPr>
        <w:pStyle w:val="a4"/>
        <w:tabs>
          <w:tab w:val="left" w:pos="2402"/>
          <w:tab w:val="left" w:pos="3715"/>
          <w:tab w:val="left" w:pos="5451"/>
          <w:tab w:val="left" w:pos="8075"/>
        </w:tabs>
        <w:kinsoku w:val="0"/>
        <w:overflowPunct w:val="0"/>
        <w:ind w:left="0" w:right="2" w:firstLine="709"/>
        <w:jc w:val="both"/>
        <w:rPr>
          <w:sz w:val="24"/>
          <w:szCs w:val="24"/>
        </w:rPr>
      </w:pPr>
      <w:r>
        <w:rPr>
          <w:sz w:val="24"/>
          <w:szCs w:val="24"/>
        </w:rPr>
        <w:t>б) </w:t>
      </w:r>
      <w:r w:rsidR="00457A0F" w:rsidRPr="00682B0B">
        <w:rPr>
          <w:sz w:val="24"/>
          <w:szCs w:val="24"/>
        </w:rPr>
        <w:t>получение сведений посредством межведомственного информационного взаимодействия,</w:t>
      </w:r>
      <w:r w:rsidR="006E0E1E" w:rsidRPr="00682B0B">
        <w:rPr>
          <w:sz w:val="24"/>
          <w:szCs w:val="24"/>
        </w:rPr>
        <w:t xml:space="preserve"> </w:t>
      </w:r>
      <w:r w:rsidR="00457A0F" w:rsidRPr="00682B0B">
        <w:rPr>
          <w:sz w:val="24"/>
          <w:szCs w:val="24"/>
        </w:rPr>
        <w:t>в том числе с использованием федеральной государственной информационной системы</w:t>
      </w:r>
      <w:r w:rsidR="00D01BCD" w:rsidRPr="00682B0B">
        <w:rPr>
          <w:sz w:val="24"/>
          <w:szCs w:val="24"/>
        </w:rPr>
        <w:t xml:space="preserve"> </w:t>
      </w:r>
      <w:r w:rsidR="00457A0F" w:rsidRPr="00682B0B">
        <w:rPr>
          <w:sz w:val="24"/>
          <w:szCs w:val="24"/>
        </w:rPr>
        <w:t>«Единая система межведомственного электронного взаимодействия» (далее–СМЭВ);</w:t>
      </w:r>
    </w:p>
    <w:p w:rsidR="00DC3B8E" w:rsidRPr="00682B0B" w:rsidRDefault="00682B0B" w:rsidP="00E62AD1">
      <w:pPr>
        <w:pStyle w:val="a4"/>
        <w:tabs>
          <w:tab w:val="left" w:pos="2402"/>
          <w:tab w:val="left" w:pos="3715"/>
          <w:tab w:val="left" w:pos="5451"/>
          <w:tab w:val="left" w:pos="8075"/>
        </w:tabs>
        <w:kinsoku w:val="0"/>
        <w:overflowPunct w:val="0"/>
        <w:ind w:left="0" w:right="2" w:firstLine="709"/>
        <w:contextualSpacing/>
        <w:jc w:val="both"/>
        <w:rPr>
          <w:sz w:val="24"/>
          <w:szCs w:val="24"/>
        </w:rPr>
      </w:pPr>
      <w:r>
        <w:rPr>
          <w:sz w:val="24"/>
          <w:szCs w:val="24"/>
        </w:rPr>
        <w:t>в) </w:t>
      </w:r>
      <w:r w:rsidR="00D01BCD" w:rsidRPr="00682B0B">
        <w:rPr>
          <w:sz w:val="24"/>
          <w:szCs w:val="24"/>
        </w:rPr>
        <w:t>п</w:t>
      </w:r>
      <w:r w:rsidR="00DC3B8E" w:rsidRPr="00682B0B">
        <w:rPr>
          <w:sz w:val="24"/>
          <w:szCs w:val="24"/>
        </w:rPr>
        <w:t>одготовка акта обследования</w:t>
      </w:r>
      <w:r w:rsidR="00D01BCD" w:rsidRPr="00682B0B">
        <w:rPr>
          <w:sz w:val="24"/>
          <w:szCs w:val="24"/>
        </w:rPr>
        <w:t>;</w:t>
      </w:r>
    </w:p>
    <w:p w:rsidR="00457A0F" w:rsidRPr="00682B0B" w:rsidRDefault="00682B0B" w:rsidP="00E62AD1">
      <w:pPr>
        <w:pStyle w:val="a4"/>
        <w:tabs>
          <w:tab w:val="left" w:pos="2402"/>
          <w:tab w:val="left" w:pos="3715"/>
          <w:tab w:val="left" w:pos="5451"/>
          <w:tab w:val="left" w:pos="8075"/>
        </w:tabs>
        <w:kinsoku w:val="0"/>
        <w:overflowPunct w:val="0"/>
        <w:ind w:left="0" w:right="2" w:firstLine="709"/>
        <w:contextualSpacing/>
        <w:jc w:val="both"/>
        <w:rPr>
          <w:sz w:val="24"/>
          <w:szCs w:val="24"/>
        </w:rPr>
      </w:pPr>
      <w:r>
        <w:rPr>
          <w:sz w:val="24"/>
          <w:szCs w:val="24"/>
        </w:rPr>
        <w:t>г) </w:t>
      </w:r>
      <w:r w:rsidR="00DC3B8E" w:rsidRPr="00682B0B">
        <w:rPr>
          <w:sz w:val="24"/>
          <w:szCs w:val="24"/>
        </w:rPr>
        <w:t>направление начислений компенсационной стоимости</w:t>
      </w:r>
      <w:r w:rsidR="00DC3B8E" w:rsidRPr="00682B0B" w:rsidDel="00DC3B8E">
        <w:rPr>
          <w:sz w:val="24"/>
          <w:szCs w:val="24"/>
        </w:rPr>
        <w:t xml:space="preserve"> </w:t>
      </w:r>
      <w:r w:rsidR="00DC3B8E" w:rsidRPr="00682B0B">
        <w:rPr>
          <w:sz w:val="24"/>
          <w:szCs w:val="24"/>
        </w:rPr>
        <w:t>(при наличии)</w:t>
      </w:r>
      <w:r w:rsidR="00D01BCD" w:rsidRPr="00682B0B">
        <w:rPr>
          <w:sz w:val="24"/>
          <w:szCs w:val="24"/>
        </w:rPr>
        <w:t>;</w:t>
      </w:r>
    </w:p>
    <w:p w:rsidR="00D01BCD" w:rsidRPr="00682B0B" w:rsidRDefault="00682B0B" w:rsidP="00E62AD1">
      <w:pPr>
        <w:pStyle w:val="a4"/>
        <w:kinsoku w:val="0"/>
        <w:overflowPunct w:val="0"/>
        <w:spacing w:before="76"/>
        <w:ind w:left="0" w:right="2" w:firstLine="709"/>
        <w:contextualSpacing/>
        <w:jc w:val="both"/>
        <w:rPr>
          <w:sz w:val="24"/>
          <w:szCs w:val="24"/>
        </w:rPr>
      </w:pPr>
      <w:proofErr w:type="spellStart"/>
      <w:r>
        <w:rPr>
          <w:sz w:val="24"/>
          <w:szCs w:val="24"/>
        </w:rPr>
        <w:t>д</w:t>
      </w:r>
      <w:proofErr w:type="spellEnd"/>
      <w:r>
        <w:rPr>
          <w:sz w:val="24"/>
          <w:szCs w:val="24"/>
        </w:rPr>
        <w:t>) </w:t>
      </w:r>
      <w:r w:rsidR="00457A0F" w:rsidRPr="00682B0B">
        <w:rPr>
          <w:sz w:val="24"/>
          <w:szCs w:val="24"/>
        </w:rPr>
        <w:t xml:space="preserve">рассмотрение документов и сведений; </w:t>
      </w:r>
    </w:p>
    <w:p w:rsidR="00457A0F" w:rsidRPr="00682B0B" w:rsidRDefault="00682B0B" w:rsidP="00E62AD1">
      <w:pPr>
        <w:pStyle w:val="a4"/>
        <w:kinsoku w:val="0"/>
        <w:overflowPunct w:val="0"/>
        <w:spacing w:before="76"/>
        <w:ind w:left="0" w:right="2" w:firstLine="709"/>
        <w:contextualSpacing/>
        <w:jc w:val="both"/>
        <w:rPr>
          <w:sz w:val="24"/>
          <w:szCs w:val="24"/>
        </w:rPr>
      </w:pPr>
      <w:r>
        <w:rPr>
          <w:sz w:val="24"/>
          <w:szCs w:val="24"/>
        </w:rPr>
        <w:t>е) </w:t>
      </w:r>
      <w:r w:rsidR="00457A0F" w:rsidRPr="00682B0B">
        <w:rPr>
          <w:sz w:val="24"/>
          <w:szCs w:val="24"/>
        </w:rPr>
        <w:t>принятие решения;</w:t>
      </w:r>
    </w:p>
    <w:p w:rsidR="00457A0F" w:rsidRPr="00682B0B" w:rsidRDefault="00682B0B" w:rsidP="00E62AD1">
      <w:pPr>
        <w:pStyle w:val="a4"/>
        <w:kinsoku w:val="0"/>
        <w:overflowPunct w:val="0"/>
        <w:ind w:left="0" w:right="2" w:firstLine="709"/>
        <w:contextualSpacing/>
        <w:jc w:val="both"/>
        <w:rPr>
          <w:sz w:val="24"/>
          <w:szCs w:val="24"/>
        </w:rPr>
      </w:pPr>
      <w:r>
        <w:rPr>
          <w:sz w:val="24"/>
          <w:szCs w:val="24"/>
        </w:rPr>
        <w:t>ж) </w:t>
      </w:r>
      <w:r w:rsidR="00457A0F" w:rsidRPr="00682B0B">
        <w:rPr>
          <w:sz w:val="24"/>
          <w:szCs w:val="24"/>
        </w:rPr>
        <w:t>выдача результата.</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Описание административных процедур представлено в Приложении №</w:t>
      </w:r>
      <w:r w:rsidR="00407859" w:rsidRPr="00682B0B">
        <w:rPr>
          <w:sz w:val="24"/>
          <w:szCs w:val="24"/>
        </w:rPr>
        <w:t xml:space="preserve"> </w:t>
      </w:r>
      <w:r w:rsidR="003C010E">
        <w:rPr>
          <w:sz w:val="24"/>
          <w:szCs w:val="24"/>
        </w:rPr>
        <w:t>4</w:t>
      </w:r>
      <w:r w:rsidR="00407859" w:rsidRPr="00682B0B">
        <w:rPr>
          <w:sz w:val="24"/>
          <w:szCs w:val="24"/>
        </w:rPr>
        <w:t xml:space="preserve"> </w:t>
      </w:r>
      <w:r w:rsidRPr="00682B0B">
        <w:rPr>
          <w:sz w:val="24"/>
          <w:szCs w:val="24"/>
        </w:rPr>
        <w:t>к настоящему Административному регламенту.</w:t>
      </w:r>
    </w:p>
    <w:p w:rsidR="00457A0F" w:rsidRPr="00682B0B" w:rsidRDefault="00457A0F" w:rsidP="00E62AD1">
      <w:pPr>
        <w:pStyle w:val="a4"/>
        <w:kinsoku w:val="0"/>
        <w:overflowPunct w:val="0"/>
        <w:ind w:left="0" w:right="2" w:firstLine="709"/>
        <w:jc w:val="both"/>
        <w:rPr>
          <w:sz w:val="24"/>
          <w:szCs w:val="24"/>
        </w:rPr>
      </w:pPr>
    </w:p>
    <w:p w:rsidR="00457A0F" w:rsidRPr="000E13A2" w:rsidRDefault="00457A0F" w:rsidP="000E13A2">
      <w:pPr>
        <w:pStyle w:val="Heading1"/>
        <w:numPr>
          <w:ilvl w:val="0"/>
          <w:numId w:val="26"/>
        </w:numPr>
        <w:kinsoku w:val="0"/>
        <w:overflowPunct w:val="0"/>
        <w:ind w:left="0" w:right="2" w:firstLine="709"/>
        <w:outlineLvl w:val="1"/>
        <w:rPr>
          <w:sz w:val="24"/>
          <w:szCs w:val="24"/>
        </w:rPr>
      </w:pPr>
      <w:bookmarkStart w:id="27" w:name="_Toc104681565"/>
      <w:r w:rsidRPr="00682B0B">
        <w:rPr>
          <w:sz w:val="24"/>
          <w:szCs w:val="24"/>
        </w:rPr>
        <w:t>Перечень административных процеду</w:t>
      </w:r>
      <w:proofErr w:type="gramStart"/>
      <w:r w:rsidRPr="00682B0B">
        <w:rPr>
          <w:sz w:val="24"/>
          <w:szCs w:val="24"/>
        </w:rPr>
        <w:t>р(</w:t>
      </w:r>
      <w:proofErr w:type="gramEnd"/>
      <w:r w:rsidRPr="00682B0B">
        <w:rPr>
          <w:sz w:val="24"/>
          <w:szCs w:val="24"/>
        </w:rPr>
        <w:t>действий)</w:t>
      </w:r>
      <w:r w:rsidR="006E0E1E" w:rsidRPr="00682B0B">
        <w:rPr>
          <w:sz w:val="24"/>
          <w:szCs w:val="24"/>
        </w:rPr>
        <w:t xml:space="preserve"> </w:t>
      </w:r>
      <w:r w:rsidRPr="00682B0B">
        <w:rPr>
          <w:sz w:val="24"/>
          <w:szCs w:val="24"/>
        </w:rPr>
        <w:t xml:space="preserve">при предоставлении </w:t>
      </w:r>
      <w:r w:rsidR="00D01BCD" w:rsidRPr="00682B0B">
        <w:rPr>
          <w:sz w:val="24"/>
          <w:szCs w:val="24"/>
        </w:rPr>
        <w:t>муниципальной</w:t>
      </w:r>
      <w:r w:rsidR="006E0E1E" w:rsidRPr="00682B0B">
        <w:rPr>
          <w:sz w:val="24"/>
          <w:szCs w:val="24"/>
        </w:rPr>
        <w:t xml:space="preserve"> </w:t>
      </w:r>
      <w:r w:rsidRPr="00682B0B">
        <w:rPr>
          <w:sz w:val="24"/>
          <w:szCs w:val="24"/>
        </w:rPr>
        <w:t>услуги услуг в электронной форме</w:t>
      </w:r>
      <w:bookmarkEnd w:id="27"/>
    </w:p>
    <w:p w:rsidR="00457A0F" w:rsidRPr="00682B0B" w:rsidRDefault="00457A0F" w:rsidP="00E62AD1">
      <w:pPr>
        <w:pStyle w:val="a0"/>
        <w:numPr>
          <w:ilvl w:val="1"/>
          <w:numId w:val="26"/>
        </w:numPr>
        <w:tabs>
          <w:tab w:val="left" w:pos="1346"/>
          <w:tab w:val="left" w:pos="2084"/>
          <w:tab w:val="left" w:pos="4244"/>
          <w:tab w:val="left" w:pos="9399"/>
        </w:tabs>
        <w:kinsoku w:val="0"/>
        <w:overflowPunct w:val="0"/>
        <w:ind w:left="0" w:right="2" w:firstLine="709"/>
        <w:jc w:val="both"/>
      </w:pPr>
      <w:r w:rsidRPr="00682B0B">
        <w:t>При предоставлении</w:t>
      </w:r>
      <w:r w:rsidR="00D01BCD" w:rsidRPr="00682B0B">
        <w:t xml:space="preserve"> </w:t>
      </w:r>
      <w:r w:rsidRPr="00682B0B">
        <w:t>муниципальной</w:t>
      </w:r>
      <w:r w:rsidR="00D01BCD" w:rsidRPr="00682B0B">
        <w:t xml:space="preserve"> </w:t>
      </w:r>
      <w:r w:rsidRPr="00682B0B">
        <w:t>услуги в электронной форме заявителю обеспечиваются:</w:t>
      </w:r>
    </w:p>
    <w:p w:rsidR="00457A0F" w:rsidRPr="00682B0B" w:rsidRDefault="00682B0B" w:rsidP="00E62AD1">
      <w:pPr>
        <w:pStyle w:val="a4"/>
        <w:kinsoku w:val="0"/>
        <w:overflowPunct w:val="0"/>
        <w:ind w:left="0" w:right="2" w:firstLine="709"/>
        <w:jc w:val="both"/>
        <w:rPr>
          <w:sz w:val="24"/>
          <w:szCs w:val="24"/>
        </w:rPr>
      </w:pPr>
      <w:r>
        <w:rPr>
          <w:sz w:val="24"/>
          <w:szCs w:val="24"/>
        </w:rPr>
        <w:t>а) </w:t>
      </w:r>
      <w:r w:rsidR="00457A0F" w:rsidRPr="00682B0B">
        <w:rPr>
          <w:sz w:val="24"/>
          <w:szCs w:val="24"/>
        </w:rPr>
        <w:t>получение информации о порядке и сроках предоставления муниципальной</w:t>
      </w:r>
      <w:r w:rsidR="00D01BCD" w:rsidRPr="00682B0B">
        <w:rPr>
          <w:sz w:val="24"/>
          <w:szCs w:val="24"/>
        </w:rPr>
        <w:t xml:space="preserve"> </w:t>
      </w:r>
      <w:r w:rsidR="00457A0F" w:rsidRPr="00682B0B">
        <w:rPr>
          <w:sz w:val="24"/>
          <w:szCs w:val="24"/>
        </w:rPr>
        <w:t>услуги;</w:t>
      </w:r>
    </w:p>
    <w:p w:rsidR="00457A0F" w:rsidRPr="00682B0B" w:rsidRDefault="00682B0B" w:rsidP="00E62AD1">
      <w:pPr>
        <w:pStyle w:val="a4"/>
        <w:kinsoku w:val="0"/>
        <w:overflowPunct w:val="0"/>
        <w:ind w:left="0" w:right="2" w:firstLine="709"/>
        <w:jc w:val="both"/>
        <w:rPr>
          <w:sz w:val="24"/>
          <w:szCs w:val="24"/>
        </w:rPr>
      </w:pPr>
      <w:r>
        <w:rPr>
          <w:sz w:val="24"/>
          <w:szCs w:val="24"/>
        </w:rPr>
        <w:t>б) </w:t>
      </w:r>
      <w:r w:rsidR="00457A0F" w:rsidRPr="00682B0B">
        <w:rPr>
          <w:sz w:val="24"/>
          <w:szCs w:val="24"/>
        </w:rPr>
        <w:t>формирование заявления;</w:t>
      </w:r>
    </w:p>
    <w:p w:rsidR="00457A0F" w:rsidRPr="00682B0B" w:rsidRDefault="00682B0B" w:rsidP="00E62AD1">
      <w:pPr>
        <w:pStyle w:val="a4"/>
        <w:tabs>
          <w:tab w:val="left" w:pos="1934"/>
          <w:tab w:val="left" w:pos="2352"/>
          <w:tab w:val="left" w:pos="4088"/>
          <w:tab w:val="left" w:pos="6521"/>
          <w:tab w:val="left" w:pos="7775"/>
          <w:tab w:val="left" w:pos="9232"/>
          <w:tab w:val="left" w:pos="9650"/>
        </w:tabs>
        <w:kinsoku w:val="0"/>
        <w:overflowPunct w:val="0"/>
        <w:ind w:left="0" w:right="2" w:firstLine="709"/>
        <w:jc w:val="both"/>
        <w:rPr>
          <w:sz w:val="24"/>
          <w:szCs w:val="24"/>
        </w:rPr>
      </w:pPr>
      <w:r>
        <w:rPr>
          <w:sz w:val="24"/>
          <w:szCs w:val="24"/>
        </w:rPr>
        <w:t>в) </w:t>
      </w:r>
      <w:r w:rsidR="00457A0F" w:rsidRPr="00682B0B">
        <w:rPr>
          <w:sz w:val="24"/>
          <w:szCs w:val="24"/>
        </w:rPr>
        <w:t>прием и регистрация Уполномоченным органом заявления и иных документов,</w:t>
      </w:r>
      <w:r w:rsidR="00407859" w:rsidRPr="00682B0B">
        <w:rPr>
          <w:sz w:val="24"/>
          <w:szCs w:val="24"/>
        </w:rPr>
        <w:t xml:space="preserve"> </w:t>
      </w:r>
      <w:r w:rsidR="00457A0F" w:rsidRPr="00682B0B">
        <w:rPr>
          <w:sz w:val="24"/>
          <w:szCs w:val="24"/>
        </w:rPr>
        <w:t>необходимых для предоставления муниципальной услуги;</w:t>
      </w:r>
    </w:p>
    <w:p w:rsidR="00457A0F" w:rsidRPr="00682B0B" w:rsidRDefault="00682B0B" w:rsidP="00E62AD1">
      <w:pPr>
        <w:pStyle w:val="a4"/>
        <w:tabs>
          <w:tab w:val="left" w:pos="2389"/>
          <w:tab w:val="left" w:pos="3871"/>
          <w:tab w:val="left" w:pos="5968"/>
        </w:tabs>
        <w:kinsoku w:val="0"/>
        <w:overflowPunct w:val="0"/>
        <w:ind w:left="0" w:right="2" w:firstLine="709"/>
        <w:jc w:val="both"/>
        <w:rPr>
          <w:sz w:val="24"/>
          <w:szCs w:val="24"/>
        </w:rPr>
      </w:pPr>
      <w:r>
        <w:rPr>
          <w:sz w:val="24"/>
          <w:szCs w:val="24"/>
        </w:rPr>
        <w:t>г) </w:t>
      </w:r>
      <w:r w:rsidR="00457A0F" w:rsidRPr="00682B0B">
        <w:rPr>
          <w:sz w:val="24"/>
          <w:szCs w:val="24"/>
        </w:rPr>
        <w:t>получение результата предоставления муниципальной услуги;</w:t>
      </w:r>
    </w:p>
    <w:p w:rsidR="00457A0F" w:rsidRPr="00682B0B" w:rsidRDefault="00682B0B" w:rsidP="00E62AD1">
      <w:pPr>
        <w:pStyle w:val="a4"/>
        <w:kinsoku w:val="0"/>
        <w:overflowPunct w:val="0"/>
        <w:ind w:left="0" w:right="2" w:firstLine="709"/>
        <w:jc w:val="both"/>
        <w:rPr>
          <w:sz w:val="24"/>
          <w:szCs w:val="24"/>
        </w:rPr>
      </w:pPr>
      <w:proofErr w:type="spellStart"/>
      <w:r>
        <w:rPr>
          <w:sz w:val="24"/>
          <w:szCs w:val="24"/>
        </w:rPr>
        <w:t>д</w:t>
      </w:r>
      <w:proofErr w:type="spellEnd"/>
      <w:r>
        <w:rPr>
          <w:sz w:val="24"/>
          <w:szCs w:val="24"/>
        </w:rPr>
        <w:t>) </w:t>
      </w:r>
      <w:r w:rsidR="00457A0F" w:rsidRPr="00682B0B">
        <w:rPr>
          <w:sz w:val="24"/>
          <w:szCs w:val="24"/>
        </w:rPr>
        <w:t>получение сведений о ходе рассмотрения заявления;</w:t>
      </w:r>
    </w:p>
    <w:p w:rsidR="00457A0F" w:rsidRPr="00682B0B" w:rsidRDefault="00682B0B" w:rsidP="00E62AD1">
      <w:pPr>
        <w:pStyle w:val="a4"/>
        <w:tabs>
          <w:tab w:val="left" w:pos="3174"/>
          <w:tab w:val="left" w:pos="4462"/>
          <w:tab w:val="left" w:pos="5927"/>
          <w:tab w:val="left" w:pos="8257"/>
        </w:tabs>
        <w:kinsoku w:val="0"/>
        <w:overflowPunct w:val="0"/>
        <w:ind w:left="0" w:right="2" w:firstLine="709"/>
        <w:jc w:val="both"/>
        <w:rPr>
          <w:sz w:val="24"/>
          <w:szCs w:val="24"/>
        </w:rPr>
      </w:pPr>
      <w:r>
        <w:rPr>
          <w:sz w:val="24"/>
          <w:szCs w:val="24"/>
        </w:rPr>
        <w:t>е) </w:t>
      </w:r>
      <w:r w:rsidR="00457A0F" w:rsidRPr="00682B0B">
        <w:rPr>
          <w:sz w:val="24"/>
          <w:szCs w:val="24"/>
        </w:rPr>
        <w:t>осуществление оценки качества предоставления муниципальной</w:t>
      </w:r>
      <w:r w:rsidR="00407859" w:rsidRPr="00682B0B">
        <w:rPr>
          <w:sz w:val="24"/>
          <w:szCs w:val="24"/>
        </w:rPr>
        <w:t xml:space="preserve"> </w:t>
      </w:r>
      <w:r w:rsidR="00457A0F" w:rsidRPr="00682B0B">
        <w:rPr>
          <w:sz w:val="24"/>
          <w:szCs w:val="24"/>
        </w:rPr>
        <w:t>услуги;</w:t>
      </w:r>
    </w:p>
    <w:p w:rsidR="00457A0F" w:rsidRPr="00682B0B" w:rsidRDefault="00682B0B" w:rsidP="00E62AD1">
      <w:pPr>
        <w:pStyle w:val="a4"/>
        <w:tabs>
          <w:tab w:val="left" w:pos="2697"/>
          <w:tab w:val="left" w:pos="3778"/>
          <w:tab w:val="left" w:pos="4638"/>
          <w:tab w:val="left" w:pos="9256"/>
        </w:tabs>
        <w:kinsoku w:val="0"/>
        <w:overflowPunct w:val="0"/>
        <w:ind w:left="0" w:right="2" w:firstLine="709"/>
        <w:jc w:val="both"/>
        <w:rPr>
          <w:sz w:val="24"/>
          <w:szCs w:val="24"/>
        </w:rPr>
      </w:pPr>
      <w:r>
        <w:rPr>
          <w:sz w:val="24"/>
          <w:szCs w:val="24"/>
        </w:rPr>
        <w:t>ж) </w:t>
      </w:r>
      <w:r w:rsidR="00D01BCD" w:rsidRPr="00682B0B">
        <w:rPr>
          <w:sz w:val="24"/>
          <w:szCs w:val="24"/>
        </w:rPr>
        <w:t>д</w:t>
      </w:r>
      <w:r w:rsidR="00457A0F" w:rsidRPr="00682B0B">
        <w:rPr>
          <w:sz w:val="24"/>
          <w:szCs w:val="24"/>
        </w:rPr>
        <w:t>осудебное</w:t>
      </w:r>
      <w:r w:rsidR="00407859" w:rsidRPr="00682B0B">
        <w:rPr>
          <w:sz w:val="24"/>
          <w:szCs w:val="24"/>
        </w:rPr>
        <w:t xml:space="preserve"> </w:t>
      </w:r>
      <w:r w:rsidR="00457A0F" w:rsidRPr="00682B0B">
        <w:rPr>
          <w:sz w:val="24"/>
          <w:szCs w:val="24"/>
        </w:rPr>
        <w:t>(внесудебное)</w:t>
      </w:r>
      <w:r w:rsidR="00407859" w:rsidRPr="00682B0B">
        <w:rPr>
          <w:sz w:val="24"/>
          <w:szCs w:val="24"/>
        </w:rPr>
        <w:t xml:space="preserve"> </w:t>
      </w:r>
      <w:r w:rsidR="00457A0F" w:rsidRPr="00682B0B">
        <w:rPr>
          <w:sz w:val="24"/>
          <w:szCs w:val="24"/>
        </w:rPr>
        <w:t>обжалование решений и действи</w:t>
      </w:r>
      <w:proofErr w:type="gramStart"/>
      <w:r w:rsidR="00457A0F" w:rsidRPr="00682B0B">
        <w:rPr>
          <w:sz w:val="24"/>
          <w:szCs w:val="24"/>
        </w:rPr>
        <w:t>й(</w:t>
      </w:r>
      <w:proofErr w:type="gramEnd"/>
      <w:r w:rsidR="00457A0F" w:rsidRPr="00682B0B">
        <w:rPr>
          <w:sz w:val="24"/>
          <w:szCs w:val="24"/>
        </w:rPr>
        <w:t>бездействия) Уполномоченного органа либо действия</w:t>
      </w:r>
      <w:r>
        <w:rPr>
          <w:sz w:val="24"/>
          <w:szCs w:val="24"/>
        </w:rPr>
        <w:t xml:space="preserve"> </w:t>
      </w:r>
      <w:r w:rsidR="00457A0F" w:rsidRPr="00682B0B">
        <w:rPr>
          <w:sz w:val="24"/>
          <w:szCs w:val="24"/>
        </w:rPr>
        <w:t>(бездействие)</w:t>
      </w:r>
      <w:r>
        <w:rPr>
          <w:sz w:val="24"/>
          <w:szCs w:val="24"/>
        </w:rPr>
        <w:t xml:space="preserve"> </w:t>
      </w:r>
      <w:r w:rsidR="00457A0F" w:rsidRPr="00682B0B">
        <w:rPr>
          <w:sz w:val="24"/>
          <w:szCs w:val="24"/>
        </w:rPr>
        <w:t>должностных лиц Уполномоченного органа,</w:t>
      </w:r>
      <w:r w:rsidR="00407859" w:rsidRPr="00682B0B">
        <w:rPr>
          <w:sz w:val="24"/>
          <w:szCs w:val="24"/>
        </w:rPr>
        <w:t xml:space="preserve"> </w:t>
      </w:r>
      <w:r w:rsidR="00457A0F" w:rsidRPr="00682B0B">
        <w:rPr>
          <w:sz w:val="24"/>
          <w:szCs w:val="24"/>
        </w:rPr>
        <w:t>предоставляющего (муниципальную) услугу,</w:t>
      </w:r>
      <w:r w:rsidR="00407859" w:rsidRPr="00682B0B">
        <w:rPr>
          <w:sz w:val="24"/>
          <w:szCs w:val="24"/>
        </w:rPr>
        <w:t xml:space="preserve"> </w:t>
      </w:r>
      <w:r w:rsidR="00457A0F" w:rsidRPr="00682B0B">
        <w:rPr>
          <w:sz w:val="24"/>
          <w:szCs w:val="24"/>
        </w:rPr>
        <w:t>либо (муниципального)</w:t>
      </w:r>
      <w:r w:rsidR="00407859" w:rsidRPr="00682B0B">
        <w:rPr>
          <w:sz w:val="24"/>
          <w:szCs w:val="24"/>
        </w:rPr>
        <w:t xml:space="preserve"> </w:t>
      </w:r>
      <w:r w:rsidR="00457A0F" w:rsidRPr="00682B0B">
        <w:rPr>
          <w:sz w:val="24"/>
          <w:szCs w:val="24"/>
        </w:rPr>
        <w:t>служащего.</w:t>
      </w:r>
    </w:p>
    <w:p w:rsidR="00457A0F" w:rsidRPr="00682B0B" w:rsidRDefault="00457A0F" w:rsidP="00E62AD1">
      <w:pPr>
        <w:pStyle w:val="a4"/>
        <w:kinsoku w:val="0"/>
        <w:overflowPunct w:val="0"/>
        <w:spacing w:before="11"/>
        <w:ind w:left="0" w:right="2" w:firstLine="709"/>
        <w:jc w:val="both"/>
        <w:rPr>
          <w:sz w:val="24"/>
          <w:szCs w:val="24"/>
        </w:rPr>
      </w:pPr>
    </w:p>
    <w:p w:rsidR="00457A0F" w:rsidRPr="000E13A2" w:rsidRDefault="00457A0F" w:rsidP="000E13A2">
      <w:pPr>
        <w:pStyle w:val="Heading1"/>
        <w:numPr>
          <w:ilvl w:val="0"/>
          <w:numId w:val="26"/>
        </w:numPr>
        <w:kinsoku w:val="0"/>
        <w:overflowPunct w:val="0"/>
        <w:ind w:left="0" w:right="2" w:firstLine="709"/>
        <w:outlineLvl w:val="1"/>
        <w:rPr>
          <w:sz w:val="24"/>
          <w:szCs w:val="24"/>
        </w:rPr>
      </w:pPr>
      <w:bookmarkStart w:id="28" w:name="_Toc104681566"/>
      <w:r w:rsidRPr="00682B0B">
        <w:rPr>
          <w:sz w:val="24"/>
          <w:szCs w:val="24"/>
        </w:rPr>
        <w:t>Порядок осуществления административных процедур</w:t>
      </w:r>
      <w:r w:rsidR="00407859" w:rsidRPr="00682B0B">
        <w:rPr>
          <w:sz w:val="24"/>
          <w:szCs w:val="24"/>
        </w:rPr>
        <w:t xml:space="preserve"> </w:t>
      </w:r>
      <w:r w:rsidRPr="00682B0B">
        <w:rPr>
          <w:sz w:val="24"/>
          <w:szCs w:val="24"/>
        </w:rPr>
        <w:t>(действий)</w:t>
      </w:r>
      <w:r w:rsidR="00407859" w:rsidRPr="00682B0B">
        <w:rPr>
          <w:sz w:val="24"/>
          <w:szCs w:val="24"/>
        </w:rPr>
        <w:t xml:space="preserve"> </w:t>
      </w:r>
      <w:r w:rsidRPr="00682B0B">
        <w:rPr>
          <w:sz w:val="24"/>
          <w:szCs w:val="24"/>
        </w:rPr>
        <w:t>в электронной форме</w:t>
      </w:r>
      <w:bookmarkEnd w:id="28"/>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Формирование заявления.</w:t>
      </w:r>
    </w:p>
    <w:p w:rsidR="00457A0F" w:rsidRPr="00682B0B" w:rsidRDefault="00457A0F" w:rsidP="00E62AD1">
      <w:pPr>
        <w:pStyle w:val="a4"/>
        <w:tabs>
          <w:tab w:val="left" w:pos="3113"/>
          <w:tab w:val="left" w:pos="4702"/>
          <w:tab w:val="left" w:pos="6993"/>
          <w:tab w:val="left" w:pos="8910"/>
        </w:tabs>
        <w:kinsoku w:val="0"/>
        <w:overflowPunct w:val="0"/>
        <w:ind w:left="0" w:right="2" w:firstLine="709"/>
        <w:jc w:val="both"/>
        <w:rPr>
          <w:sz w:val="24"/>
          <w:szCs w:val="24"/>
        </w:rPr>
      </w:pPr>
      <w:r w:rsidRPr="00682B0B">
        <w:rPr>
          <w:sz w:val="24"/>
          <w:szCs w:val="24"/>
        </w:rPr>
        <w:t>Формирование заявления осуществляется посредством заполнения электронной формы заявления на Едином портале,</w:t>
      </w:r>
      <w:r w:rsidR="00407859" w:rsidRPr="00682B0B">
        <w:rPr>
          <w:sz w:val="24"/>
          <w:szCs w:val="24"/>
        </w:rPr>
        <w:t xml:space="preserve"> </w:t>
      </w:r>
      <w:r w:rsidRPr="00682B0B">
        <w:rPr>
          <w:sz w:val="24"/>
          <w:szCs w:val="24"/>
        </w:rPr>
        <w:t>без необходимости дополнительной подачи заявления в какой-либо иной форме.</w:t>
      </w:r>
    </w:p>
    <w:p w:rsidR="00457A0F" w:rsidRPr="00682B0B" w:rsidRDefault="00457A0F" w:rsidP="00E62AD1">
      <w:pPr>
        <w:pStyle w:val="a4"/>
        <w:kinsoku w:val="0"/>
        <w:overflowPunct w:val="0"/>
        <w:ind w:left="0" w:right="2" w:firstLine="709"/>
        <w:jc w:val="both"/>
        <w:rPr>
          <w:sz w:val="24"/>
          <w:szCs w:val="24"/>
        </w:rPr>
      </w:pPr>
      <w:r w:rsidRPr="00682B0B">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sidR="00407859" w:rsidRPr="00682B0B">
        <w:rPr>
          <w:sz w:val="24"/>
          <w:szCs w:val="24"/>
        </w:rPr>
        <w:t xml:space="preserve"> </w:t>
      </w:r>
      <w:r w:rsidRPr="00682B0B">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При формировании заявления заявителю обеспечивается: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а)</w:t>
      </w:r>
      <w:r w:rsidR="007C3E9C">
        <w:rPr>
          <w:sz w:val="24"/>
          <w:szCs w:val="24"/>
        </w:rPr>
        <w:t> </w:t>
      </w:r>
      <w:r w:rsidRPr="00682B0B">
        <w:rPr>
          <w:sz w:val="24"/>
          <w:szCs w:val="24"/>
        </w:rPr>
        <w:t>возможность копирования и сохранения заявления и иных документов, указанных в Административном регламенте,</w:t>
      </w:r>
      <w:r w:rsidR="00407859" w:rsidRPr="00682B0B">
        <w:rPr>
          <w:sz w:val="24"/>
          <w:szCs w:val="24"/>
        </w:rPr>
        <w:t xml:space="preserve"> </w:t>
      </w:r>
      <w:r w:rsidRPr="00682B0B">
        <w:rPr>
          <w:sz w:val="24"/>
          <w:szCs w:val="24"/>
        </w:rPr>
        <w:t>необходимых для предоставления муниципальной</w:t>
      </w:r>
      <w:r w:rsidR="00D01BCD" w:rsidRPr="00682B0B">
        <w:rPr>
          <w:sz w:val="24"/>
          <w:szCs w:val="24"/>
        </w:rPr>
        <w:t xml:space="preserve"> </w:t>
      </w:r>
      <w:r w:rsidRPr="00682B0B">
        <w:rPr>
          <w:sz w:val="24"/>
          <w:szCs w:val="24"/>
        </w:rPr>
        <w:t>услуги;</w:t>
      </w:r>
    </w:p>
    <w:p w:rsidR="00457A0F" w:rsidRPr="00682B0B" w:rsidRDefault="00457A0F" w:rsidP="008459E9">
      <w:pPr>
        <w:pStyle w:val="a4"/>
        <w:kinsoku w:val="0"/>
        <w:overflowPunct w:val="0"/>
        <w:ind w:left="0" w:right="2" w:firstLine="709"/>
        <w:jc w:val="both"/>
        <w:rPr>
          <w:sz w:val="24"/>
          <w:szCs w:val="24"/>
        </w:rPr>
      </w:pPr>
      <w:proofErr w:type="gramStart"/>
      <w:r w:rsidRPr="00682B0B">
        <w:rPr>
          <w:sz w:val="24"/>
          <w:szCs w:val="24"/>
        </w:rPr>
        <w:t>б</w:t>
      </w:r>
      <w:proofErr w:type="gramEnd"/>
      <w:r w:rsidR="007C3E9C">
        <w:rPr>
          <w:sz w:val="24"/>
          <w:szCs w:val="24"/>
        </w:rPr>
        <w:t> </w:t>
      </w:r>
      <w:r w:rsidRPr="00682B0B">
        <w:rPr>
          <w:sz w:val="24"/>
          <w:szCs w:val="24"/>
        </w:rPr>
        <w:t>возможность печати на бумажном н</w:t>
      </w:r>
      <w:r w:rsidR="008459E9">
        <w:rPr>
          <w:sz w:val="24"/>
          <w:szCs w:val="24"/>
        </w:rPr>
        <w:t xml:space="preserve">осителе копии электронной формы </w:t>
      </w:r>
      <w:r w:rsidRPr="00682B0B">
        <w:rPr>
          <w:sz w:val="24"/>
          <w:szCs w:val="24"/>
        </w:rPr>
        <w:t>заявления;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в)</w:t>
      </w:r>
      <w:r w:rsidR="007C3E9C">
        <w:rPr>
          <w:sz w:val="24"/>
          <w:szCs w:val="24"/>
        </w:rPr>
        <w:t> </w:t>
      </w:r>
      <w:r w:rsidRPr="00682B0B">
        <w:rPr>
          <w:sz w:val="24"/>
          <w:szCs w:val="24"/>
        </w:rPr>
        <w:t>сохранение ранее введенных в электронную форму заявления значений в любой момент по желанию пользователя,</w:t>
      </w:r>
      <w:r w:rsidR="00407859" w:rsidRPr="00682B0B">
        <w:rPr>
          <w:sz w:val="24"/>
          <w:szCs w:val="24"/>
        </w:rPr>
        <w:t xml:space="preserve"> </w:t>
      </w:r>
      <w:r w:rsidRPr="00682B0B">
        <w:rPr>
          <w:sz w:val="24"/>
          <w:szCs w:val="24"/>
        </w:rPr>
        <w:t>в том числе при возникновении ошибок ввода и возврате для повторного ввода значений в электронную форму заявления;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г)</w:t>
      </w:r>
      <w:r w:rsidR="007C3E9C">
        <w:rPr>
          <w:sz w:val="24"/>
          <w:szCs w:val="24"/>
        </w:rPr>
        <w:t> </w:t>
      </w:r>
      <w:r w:rsidRPr="00682B0B">
        <w:rPr>
          <w:sz w:val="24"/>
          <w:szCs w:val="24"/>
        </w:rPr>
        <w:t>заполнение полей электронной формы заявления до начала ввода сведений заявителем с использованием сведений,</w:t>
      </w:r>
      <w:r w:rsidR="00407859" w:rsidRPr="00682B0B">
        <w:rPr>
          <w:sz w:val="24"/>
          <w:szCs w:val="24"/>
        </w:rPr>
        <w:t xml:space="preserve"> </w:t>
      </w:r>
      <w:r w:rsidRPr="00682B0B">
        <w:rPr>
          <w:sz w:val="24"/>
          <w:szCs w:val="24"/>
        </w:rPr>
        <w:t>размещенных в ЕСИА,</w:t>
      </w:r>
      <w:r w:rsidR="00407859" w:rsidRPr="00682B0B">
        <w:rPr>
          <w:sz w:val="24"/>
          <w:szCs w:val="24"/>
        </w:rPr>
        <w:t xml:space="preserve"> </w:t>
      </w:r>
      <w:r w:rsidRPr="00682B0B">
        <w:rPr>
          <w:sz w:val="24"/>
          <w:szCs w:val="24"/>
        </w:rPr>
        <w:t>и сведений, опубликованных на Едином портале,</w:t>
      </w:r>
      <w:r w:rsidR="00407859" w:rsidRPr="00682B0B">
        <w:rPr>
          <w:sz w:val="24"/>
          <w:szCs w:val="24"/>
        </w:rPr>
        <w:t xml:space="preserve"> </w:t>
      </w:r>
      <w:r w:rsidRPr="00682B0B">
        <w:rPr>
          <w:sz w:val="24"/>
          <w:szCs w:val="24"/>
        </w:rPr>
        <w:t>в части,</w:t>
      </w:r>
      <w:r w:rsidR="00407859" w:rsidRPr="00682B0B">
        <w:rPr>
          <w:sz w:val="24"/>
          <w:szCs w:val="24"/>
        </w:rPr>
        <w:t xml:space="preserve"> </w:t>
      </w:r>
      <w:r w:rsidRPr="00682B0B">
        <w:rPr>
          <w:sz w:val="24"/>
          <w:szCs w:val="24"/>
        </w:rPr>
        <w:t>касающейся сведений,</w:t>
      </w:r>
      <w:r w:rsidR="00407859" w:rsidRPr="00682B0B">
        <w:rPr>
          <w:sz w:val="24"/>
          <w:szCs w:val="24"/>
        </w:rPr>
        <w:t xml:space="preserve"> </w:t>
      </w:r>
      <w:r w:rsidRPr="00682B0B">
        <w:rPr>
          <w:sz w:val="24"/>
          <w:szCs w:val="24"/>
        </w:rPr>
        <w:t>отсутствующих в ЕСИА;</w:t>
      </w:r>
    </w:p>
    <w:p w:rsidR="00457A0F" w:rsidRPr="00682B0B" w:rsidRDefault="00457A0F" w:rsidP="00E62AD1">
      <w:pPr>
        <w:pStyle w:val="a4"/>
        <w:kinsoku w:val="0"/>
        <w:overflowPunct w:val="0"/>
        <w:ind w:left="0" w:right="2" w:firstLine="709"/>
        <w:jc w:val="both"/>
        <w:rPr>
          <w:sz w:val="24"/>
          <w:szCs w:val="24"/>
        </w:rPr>
      </w:pPr>
      <w:proofErr w:type="spellStart"/>
      <w:r w:rsidRPr="00682B0B">
        <w:rPr>
          <w:sz w:val="24"/>
          <w:szCs w:val="24"/>
        </w:rPr>
        <w:t>д</w:t>
      </w:r>
      <w:proofErr w:type="spellEnd"/>
      <w:r w:rsidRPr="00682B0B">
        <w:rPr>
          <w:sz w:val="24"/>
          <w:szCs w:val="24"/>
        </w:rPr>
        <w:t>)</w:t>
      </w:r>
      <w:r w:rsidR="007C3E9C">
        <w:rPr>
          <w:sz w:val="24"/>
          <w:szCs w:val="24"/>
        </w:rPr>
        <w:t> </w:t>
      </w:r>
      <w:r w:rsidRPr="00682B0B">
        <w:rPr>
          <w:sz w:val="24"/>
          <w:szCs w:val="24"/>
        </w:rPr>
        <w:t xml:space="preserve">возможность вернуться на любой из этапов заполнения электронной формы заявления без </w:t>
      </w:r>
      <w:proofErr w:type="gramStart"/>
      <w:r w:rsidRPr="00682B0B">
        <w:rPr>
          <w:sz w:val="24"/>
          <w:szCs w:val="24"/>
        </w:rPr>
        <w:t>потери</w:t>
      </w:r>
      <w:proofErr w:type="gramEnd"/>
      <w:r w:rsidRPr="00682B0B">
        <w:rPr>
          <w:sz w:val="24"/>
          <w:szCs w:val="24"/>
        </w:rPr>
        <w:t xml:space="preserve"> ранее введенной информации;</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е)</w:t>
      </w:r>
      <w:r w:rsidR="007C3E9C">
        <w:rPr>
          <w:sz w:val="24"/>
          <w:szCs w:val="24"/>
        </w:rPr>
        <w:t> </w:t>
      </w:r>
      <w:r w:rsidRPr="00682B0B">
        <w:rPr>
          <w:sz w:val="24"/>
          <w:szCs w:val="24"/>
        </w:rPr>
        <w:t>возможность доступа заявителя на Едином портале,</w:t>
      </w:r>
      <w:r w:rsidR="00407859" w:rsidRPr="00682B0B">
        <w:rPr>
          <w:sz w:val="24"/>
          <w:szCs w:val="24"/>
        </w:rPr>
        <w:t xml:space="preserve"> </w:t>
      </w:r>
      <w:r w:rsidRPr="00682B0B">
        <w:rPr>
          <w:sz w:val="24"/>
          <w:szCs w:val="24"/>
        </w:rPr>
        <w:t>к ранее поданным им заявлениям в течение не менее одного года,</w:t>
      </w:r>
      <w:r w:rsidR="00407859" w:rsidRPr="00682B0B">
        <w:rPr>
          <w:sz w:val="24"/>
          <w:szCs w:val="24"/>
        </w:rPr>
        <w:t xml:space="preserve"> </w:t>
      </w:r>
      <w:r w:rsidRPr="00682B0B">
        <w:rPr>
          <w:sz w:val="24"/>
          <w:szCs w:val="24"/>
        </w:rPr>
        <w:t>а также частично сформированных заявлений</w:t>
      </w:r>
      <w:r w:rsidR="00407859" w:rsidRPr="00682B0B">
        <w:rPr>
          <w:sz w:val="24"/>
          <w:szCs w:val="24"/>
        </w:rPr>
        <w:t xml:space="preserve"> </w:t>
      </w:r>
      <w:r w:rsidRPr="00682B0B">
        <w:rPr>
          <w:sz w:val="24"/>
          <w:szCs w:val="24"/>
        </w:rPr>
        <w:t>–</w:t>
      </w:r>
      <w:r w:rsidR="00407859" w:rsidRPr="00682B0B">
        <w:rPr>
          <w:sz w:val="24"/>
          <w:szCs w:val="24"/>
        </w:rPr>
        <w:t xml:space="preserve"> </w:t>
      </w:r>
      <w:r w:rsidRPr="00682B0B">
        <w:rPr>
          <w:sz w:val="24"/>
          <w:szCs w:val="24"/>
        </w:rPr>
        <w:t>в течение не менее</w:t>
      </w:r>
      <w:r w:rsidR="006E0E1E" w:rsidRPr="00682B0B">
        <w:rPr>
          <w:sz w:val="24"/>
          <w:szCs w:val="24"/>
        </w:rPr>
        <w:t xml:space="preserve"> </w:t>
      </w:r>
      <w:r w:rsidRPr="00682B0B">
        <w:rPr>
          <w:sz w:val="24"/>
          <w:szCs w:val="24"/>
        </w:rPr>
        <w:t>3</w:t>
      </w:r>
      <w:r w:rsidR="006E0E1E" w:rsidRPr="00682B0B">
        <w:rPr>
          <w:sz w:val="24"/>
          <w:szCs w:val="24"/>
        </w:rPr>
        <w:t xml:space="preserve"> </w:t>
      </w:r>
      <w:r w:rsidRPr="00682B0B">
        <w:rPr>
          <w:sz w:val="24"/>
          <w:szCs w:val="24"/>
        </w:rPr>
        <w:t>месяцев.</w:t>
      </w:r>
    </w:p>
    <w:p w:rsidR="00457A0F" w:rsidRPr="00682B0B" w:rsidRDefault="00457A0F" w:rsidP="00E62AD1">
      <w:pPr>
        <w:pStyle w:val="a4"/>
        <w:kinsoku w:val="0"/>
        <w:overflowPunct w:val="0"/>
        <w:ind w:left="0" w:right="2" w:firstLine="709"/>
        <w:jc w:val="both"/>
        <w:rPr>
          <w:sz w:val="24"/>
          <w:szCs w:val="24"/>
        </w:rPr>
      </w:pPr>
      <w:r w:rsidRPr="00682B0B">
        <w:rPr>
          <w:sz w:val="24"/>
          <w:szCs w:val="24"/>
        </w:rPr>
        <w:t xml:space="preserve">Сформированное и подписанное </w:t>
      </w:r>
      <w:proofErr w:type="gramStart"/>
      <w:r w:rsidRPr="00682B0B">
        <w:rPr>
          <w:sz w:val="24"/>
          <w:szCs w:val="24"/>
        </w:rPr>
        <w:t>заявление</w:t>
      </w:r>
      <w:proofErr w:type="gramEnd"/>
      <w:r w:rsidRPr="00682B0B">
        <w:rPr>
          <w:sz w:val="24"/>
          <w:szCs w:val="24"/>
        </w:rPr>
        <w:t xml:space="preserve"> и иные документы,</w:t>
      </w:r>
      <w:r w:rsidR="00407859" w:rsidRPr="00682B0B">
        <w:rPr>
          <w:sz w:val="24"/>
          <w:szCs w:val="24"/>
        </w:rPr>
        <w:t xml:space="preserve"> </w:t>
      </w:r>
      <w:r w:rsidRPr="00682B0B">
        <w:rPr>
          <w:sz w:val="24"/>
          <w:szCs w:val="24"/>
        </w:rPr>
        <w:t>необходимые для предоставления муниципальной</w:t>
      </w:r>
      <w:r w:rsidR="00407859" w:rsidRPr="00682B0B">
        <w:rPr>
          <w:sz w:val="24"/>
          <w:szCs w:val="24"/>
        </w:rPr>
        <w:t xml:space="preserve"> </w:t>
      </w:r>
      <w:r w:rsidRPr="00682B0B">
        <w:rPr>
          <w:sz w:val="24"/>
          <w:szCs w:val="24"/>
        </w:rPr>
        <w:t>услуги,</w:t>
      </w:r>
      <w:r w:rsidR="00407859" w:rsidRPr="00682B0B">
        <w:rPr>
          <w:sz w:val="24"/>
          <w:szCs w:val="24"/>
        </w:rPr>
        <w:t xml:space="preserve"> </w:t>
      </w:r>
      <w:r w:rsidRPr="00682B0B">
        <w:rPr>
          <w:sz w:val="24"/>
          <w:szCs w:val="24"/>
        </w:rPr>
        <w:t xml:space="preserve">направляются в Уполномоченный орган посредством Единого </w:t>
      </w:r>
      <w:r w:rsidR="00407859" w:rsidRPr="00682B0B">
        <w:rPr>
          <w:sz w:val="24"/>
          <w:szCs w:val="24"/>
        </w:rPr>
        <w:t>портала</w:t>
      </w:r>
      <w:r w:rsidRPr="00682B0B">
        <w:rPr>
          <w:sz w:val="24"/>
          <w:szCs w:val="24"/>
        </w:rPr>
        <w:t>.</w:t>
      </w:r>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Уполномоченный орган обеспечивает в срок</w:t>
      </w:r>
      <w:r w:rsidR="006E0E1E" w:rsidRPr="00682B0B">
        <w:t xml:space="preserve">и, указанные в пунктах 14.1-14.2 </w:t>
      </w:r>
      <w:r w:rsidR="00407859" w:rsidRPr="00682B0B">
        <w:t>настоящего Административного регламента</w:t>
      </w:r>
      <w:r w:rsidR="006E0E1E" w:rsidRPr="00682B0B">
        <w:t>:</w:t>
      </w:r>
      <w:r w:rsidR="00407859" w:rsidRPr="00682B0B">
        <w:t xml:space="preserve"> </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а)</w:t>
      </w:r>
      <w:r w:rsidR="006E0E1E" w:rsidRPr="00682B0B">
        <w:rPr>
          <w:sz w:val="24"/>
          <w:szCs w:val="24"/>
        </w:rPr>
        <w:t xml:space="preserve"> </w:t>
      </w:r>
      <w:r w:rsidRPr="00682B0B">
        <w:rPr>
          <w:sz w:val="24"/>
          <w:szCs w:val="24"/>
        </w:rPr>
        <w:t>прием документов,</w:t>
      </w:r>
      <w:r w:rsidR="00407859" w:rsidRPr="00682B0B">
        <w:rPr>
          <w:sz w:val="24"/>
          <w:szCs w:val="24"/>
        </w:rPr>
        <w:t xml:space="preserve"> </w:t>
      </w:r>
      <w:r w:rsidRPr="00682B0B">
        <w:rPr>
          <w:sz w:val="24"/>
          <w:szCs w:val="24"/>
        </w:rPr>
        <w:t>необходимых для предоставления муниципальной</w:t>
      </w:r>
      <w:r w:rsidR="00D01BCD" w:rsidRPr="00682B0B">
        <w:rPr>
          <w:sz w:val="24"/>
          <w:szCs w:val="24"/>
        </w:rPr>
        <w:t xml:space="preserve"> </w:t>
      </w:r>
      <w:r w:rsidRPr="00682B0B">
        <w:rPr>
          <w:sz w:val="24"/>
          <w:szCs w:val="24"/>
        </w:rPr>
        <w:t>услуги,</w:t>
      </w:r>
      <w:r w:rsidR="00407859" w:rsidRPr="00682B0B">
        <w:rPr>
          <w:sz w:val="24"/>
          <w:szCs w:val="24"/>
        </w:rPr>
        <w:t xml:space="preserve"> </w:t>
      </w:r>
      <w:r w:rsidRPr="00682B0B">
        <w:rPr>
          <w:sz w:val="24"/>
          <w:szCs w:val="24"/>
        </w:rPr>
        <w:t>и направление заявителю электронного сообщения о поступлении заявления;</w:t>
      </w:r>
    </w:p>
    <w:p w:rsidR="00457A0F" w:rsidRPr="00682B0B" w:rsidRDefault="00457A0F" w:rsidP="00E62AD1">
      <w:pPr>
        <w:pStyle w:val="a4"/>
        <w:tabs>
          <w:tab w:val="left" w:pos="2965"/>
          <w:tab w:val="left" w:pos="4409"/>
          <w:tab w:val="left" w:pos="4815"/>
          <w:tab w:val="left" w:pos="6579"/>
          <w:tab w:val="left" w:pos="8076"/>
          <w:tab w:val="left" w:pos="9881"/>
        </w:tabs>
        <w:kinsoku w:val="0"/>
        <w:overflowPunct w:val="0"/>
        <w:ind w:left="0" w:right="2" w:firstLine="709"/>
        <w:jc w:val="both"/>
        <w:rPr>
          <w:sz w:val="24"/>
          <w:szCs w:val="24"/>
        </w:rPr>
      </w:pPr>
      <w:r w:rsidRPr="00682B0B">
        <w:rPr>
          <w:sz w:val="24"/>
          <w:szCs w:val="24"/>
        </w:rPr>
        <w:t>б)</w:t>
      </w:r>
      <w:r w:rsidR="006E0E1E" w:rsidRPr="00682B0B">
        <w:rPr>
          <w:sz w:val="24"/>
          <w:szCs w:val="24"/>
        </w:rPr>
        <w:t xml:space="preserve"> </w:t>
      </w:r>
      <w:r w:rsidRPr="00682B0B">
        <w:rPr>
          <w:sz w:val="24"/>
          <w:szCs w:val="24"/>
        </w:rPr>
        <w:t>регистрацию заявления и направление заявителю уведомления о регистрации заявления либо об отказе в приеме документов,</w:t>
      </w:r>
      <w:r w:rsidR="00407859" w:rsidRPr="00682B0B">
        <w:rPr>
          <w:sz w:val="24"/>
          <w:szCs w:val="24"/>
        </w:rPr>
        <w:t xml:space="preserve"> </w:t>
      </w:r>
      <w:r w:rsidRPr="00682B0B">
        <w:rPr>
          <w:sz w:val="24"/>
          <w:szCs w:val="24"/>
        </w:rPr>
        <w:t>необходимых для предоставления муниципальной</w:t>
      </w:r>
      <w:r w:rsidR="00D01BCD" w:rsidRPr="00682B0B">
        <w:rPr>
          <w:sz w:val="24"/>
          <w:szCs w:val="24"/>
        </w:rPr>
        <w:t xml:space="preserve"> </w:t>
      </w:r>
      <w:r w:rsidRPr="00682B0B">
        <w:rPr>
          <w:sz w:val="24"/>
          <w:szCs w:val="24"/>
        </w:rPr>
        <w:t>услуги.</w:t>
      </w:r>
    </w:p>
    <w:p w:rsidR="00457A0F" w:rsidRPr="00682B0B" w:rsidRDefault="00457A0F" w:rsidP="00E62AD1">
      <w:pPr>
        <w:pStyle w:val="a0"/>
        <w:numPr>
          <w:ilvl w:val="1"/>
          <w:numId w:val="26"/>
        </w:numPr>
        <w:tabs>
          <w:tab w:val="left" w:pos="1346"/>
          <w:tab w:val="left" w:pos="3287"/>
          <w:tab w:val="left" w:pos="5835"/>
          <w:tab w:val="left" w:pos="7205"/>
          <w:tab w:val="left" w:pos="7999"/>
        </w:tabs>
        <w:kinsoku w:val="0"/>
        <w:overflowPunct w:val="0"/>
        <w:ind w:left="0" w:right="2" w:firstLine="709"/>
        <w:jc w:val="both"/>
      </w:pPr>
      <w:r w:rsidRPr="00682B0B">
        <w:t>Электронное заявление становится доступным для должностного лица Уполномоченного органа,</w:t>
      </w:r>
      <w:r w:rsidR="00407859" w:rsidRPr="00682B0B">
        <w:t xml:space="preserve"> </w:t>
      </w:r>
      <w:r w:rsidRPr="00682B0B">
        <w:t>ответственного за прием и регистрацию заявления (далее–ответственное должностное лицо),</w:t>
      </w:r>
      <w:r w:rsidR="00D01BCD" w:rsidRPr="00682B0B">
        <w:t xml:space="preserve"> </w:t>
      </w:r>
      <w:r w:rsidRPr="00682B0B">
        <w:t>в государственной информационной системе,</w:t>
      </w:r>
      <w:r w:rsidR="00407859" w:rsidRPr="00682B0B">
        <w:t xml:space="preserve"> </w:t>
      </w:r>
      <w:r w:rsidRPr="00682B0B">
        <w:t>используемой Уполномоченным органом для предоставления муниципальной</w:t>
      </w:r>
      <w:r w:rsidR="00D01BCD" w:rsidRPr="00682B0B">
        <w:t xml:space="preserve"> </w:t>
      </w:r>
      <w:r w:rsidRPr="00682B0B">
        <w:t>услуги</w:t>
      </w:r>
      <w:r w:rsidR="00D01BCD" w:rsidRPr="00682B0B">
        <w:t xml:space="preserve"> </w:t>
      </w:r>
      <w:r w:rsidRPr="00682B0B">
        <w:t>(далее–ГИС).</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Ответственное должностное лицо:</w:t>
      </w:r>
    </w:p>
    <w:p w:rsidR="00457A0F" w:rsidRPr="00682B0B" w:rsidRDefault="00457A0F" w:rsidP="00E62AD1">
      <w:pPr>
        <w:pStyle w:val="a4"/>
        <w:tabs>
          <w:tab w:val="left" w:pos="2368"/>
          <w:tab w:val="left" w:pos="3589"/>
          <w:tab w:val="left" w:pos="5381"/>
          <w:tab w:val="left" w:pos="8516"/>
        </w:tabs>
        <w:kinsoku w:val="0"/>
        <w:overflowPunct w:val="0"/>
        <w:ind w:left="0" w:right="2" w:firstLine="709"/>
        <w:jc w:val="both"/>
        <w:rPr>
          <w:sz w:val="24"/>
          <w:szCs w:val="24"/>
        </w:rPr>
      </w:pPr>
      <w:r w:rsidRPr="00682B0B">
        <w:rPr>
          <w:sz w:val="24"/>
          <w:szCs w:val="24"/>
        </w:rPr>
        <w:t>проверяет наличие электронных заявлений,</w:t>
      </w:r>
      <w:r w:rsidR="00407859" w:rsidRPr="00682B0B">
        <w:rPr>
          <w:sz w:val="24"/>
          <w:szCs w:val="24"/>
        </w:rPr>
        <w:t xml:space="preserve"> </w:t>
      </w:r>
      <w:r w:rsidRPr="00682B0B">
        <w:rPr>
          <w:sz w:val="24"/>
          <w:szCs w:val="24"/>
        </w:rPr>
        <w:t>поступивших посредством Единого портала,</w:t>
      </w:r>
      <w:r w:rsidR="00407859" w:rsidRPr="00682B0B">
        <w:rPr>
          <w:sz w:val="24"/>
          <w:szCs w:val="24"/>
        </w:rPr>
        <w:t xml:space="preserve"> </w:t>
      </w:r>
      <w:r w:rsidRPr="00682B0B">
        <w:rPr>
          <w:sz w:val="24"/>
          <w:szCs w:val="24"/>
        </w:rPr>
        <w:t>с периодичностью не реже</w:t>
      </w:r>
      <w:r w:rsidR="00407859" w:rsidRPr="00682B0B">
        <w:rPr>
          <w:sz w:val="24"/>
          <w:szCs w:val="24"/>
        </w:rPr>
        <w:t xml:space="preserve"> </w:t>
      </w:r>
      <w:r w:rsidRPr="00682B0B">
        <w:rPr>
          <w:sz w:val="24"/>
          <w:szCs w:val="24"/>
        </w:rPr>
        <w:t>2</w:t>
      </w:r>
      <w:r w:rsidR="00407859" w:rsidRPr="00682B0B">
        <w:rPr>
          <w:sz w:val="24"/>
          <w:szCs w:val="24"/>
        </w:rPr>
        <w:t xml:space="preserve"> </w:t>
      </w:r>
      <w:r w:rsidRPr="00682B0B">
        <w:rPr>
          <w:sz w:val="24"/>
          <w:szCs w:val="24"/>
        </w:rPr>
        <w:t>раз в день;</w:t>
      </w:r>
    </w:p>
    <w:p w:rsidR="00457A0F" w:rsidRPr="00682B0B" w:rsidRDefault="00457A0F" w:rsidP="00E62AD1">
      <w:pPr>
        <w:pStyle w:val="a4"/>
        <w:kinsoku w:val="0"/>
        <w:overflowPunct w:val="0"/>
        <w:ind w:left="0" w:right="2" w:firstLine="709"/>
        <w:jc w:val="both"/>
        <w:rPr>
          <w:sz w:val="24"/>
          <w:szCs w:val="24"/>
        </w:rPr>
      </w:pPr>
      <w:r w:rsidRPr="00682B0B">
        <w:rPr>
          <w:sz w:val="24"/>
          <w:szCs w:val="24"/>
        </w:rPr>
        <w:t>рассматривает поступившие заявления и приложенные образы документов</w:t>
      </w:r>
      <w:r w:rsidR="00D01BCD" w:rsidRPr="00682B0B">
        <w:rPr>
          <w:sz w:val="24"/>
          <w:szCs w:val="24"/>
        </w:rPr>
        <w:t xml:space="preserve"> </w:t>
      </w:r>
      <w:r w:rsidRPr="00682B0B">
        <w:rPr>
          <w:sz w:val="24"/>
          <w:szCs w:val="24"/>
        </w:rPr>
        <w:t>(документы);</w:t>
      </w:r>
    </w:p>
    <w:p w:rsidR="00457A0F" w:rsidRPr="00682B0B" w:rsidRDefault="00457A0F" w:rsidP="00E62AD1">
      <w:pPr>
        <w:pStyle w:val="a4"/>
        <w:tabs>
          <w:tab w:val="left" w:pos="2631"/>
          <w:tab w:val="left" w:pos="4034"/>
          <w:tab w:val="left" w:pos="4496"/>
          <w:tab w:val="left" w:pos="6408"/>
          <w:tab w:val="left" w:pos="6862"/>
        </w:tabs>
        <w:kinsoku w:val="0"/>
        <w:overflowPunct w:val="0"/>
        <w:ind w:left="0" w:right="2" w:firstLine="709"/>
        <w:jc w:val="both"/>
        <w:rPr>
          <w:sz w:val="24"/>
          <w:szCs w:val="24"/>
        </w:rPr>
      </w:pPr>
      <w:r w:rsidRPr="00682B0B">
        <w:rPr>
          <w:sz w:val="24"/>
          <w:szCs w:val="24"/>
        </w:rPr>
        <w:t>производит действия в соответствии с пунктом</w:t>
      </w:r>
      <w:r w:rsidR="00407859" w:rsidRPr="00682B0B">
        <w:rPr>
          <w:sz w:val="24"/>
          <w:szCs w:val="24"/>
        </w:rPr>
        <w:t xml:space="preserve"> </w:t>
      </w:r>
      <w:r w:rsidR="00365A81" w:rsidRPr="00682B0B">
        <w:rPr>
          <w:sz w:val="24"/>
          <w:szCs w:val="24"/>
        </w:rPr>
        <w:t>18.1</w:t>
      </w:r>
      <w:r w:rsidR="00407859" w:rsidRPr="00682B0B">
        <w:rPr>
          <w:sz w:val="24"/>
          <w:szCs w:val="24"/>
        </w:rPr>
        <w:t xml:space="preserve"> </w:t>
      </w:r>
      <w:r w:rsidRPr="00682B0B">
        <w:rPr>
          <w:sz w:val="24"/>
          <w:szCs w:val="24"/>
        </w:rPr>
        <w:t>настоящего Административного регламента.</w:t>
      </w:r>
    </w:p>
    <w:p w:rsidR="00457A0F" w:rsidRPr="00682B0B" w:rsidRDefault="00457A0F" w:rsidP="00E62AD1">
      <w:pPr>
        <w:pStyle w:val="a0"/>
        <w:numPr>
          <w:ilvl w:val="1"/>
          <w:numId w:val="26"/>
        </w:numPr>
        <w:tabs>
          <w:tab w:val="left" w:pos="1346"/>
          <w:tab w:val="left" w:pos="2832"/>
          <w:tab w:val="left" w:pos="3184"/>
          <w:tab w:val="left" w:pos="4430"/>
          <w:tab w:val="left" w:pos="5925"/>
          <w:tab w:val="left" w:pos="8035"/>
        </w:tabs>
        <w:kinsoku w:val="0"/>
        <w:overflowPunct w:val="0"/>
        <w:ind w:left="0" w:right="2" w:firstLine="709"/>
        <w:jc w:val="both"/>
      </w:pPr>
      <w:r w:rsidRPr="00682B0B">
        <w:t>Заявителю в качестве результата предоставления муниципальной</w:t>
      </w:r>
      <w:r w:rsidR="00D01BCD" w:rsidRPr="00682B0B">
        <w:t xml:space="preserve"> </w:t>
      </w:r>
      <w:r w:rsidRPr="00682B0B">
        <w:t>услуги обеспечивается возможность получения документа:</w:t>
      </w:r>
    </w:p>
    <w:p w:rsidR="00457A0F" w:rsidRPr="00682B0B" w:rsidRDefault="00457A0F" w:rsidP="00E62AD1">
      <w:pPr>
        <w:pStyle w:val="a4"/>
        <w:tabs>
          <w:tab w:val="left" w:pos="1571"/>
          <w:tab w:val="left" w:pos="2847"/>
          <w:tab w:val="left" w:pos="4978"/>
          <w:tab w:val="left" w:pos="8491"/>
        </w:tabs>
        <w:kinsoku w:val="0"/>
        <w:overflowPunct w:val="0"/>
        <w:ind w:left="0" w:right="2" w:firstLine="709"/>
        <w:jc w:val="both"/>
        <w:rPr>
          <w:sz w:val="24"/>
          <w:szCs w:val="24"/>
        </w:rPr>
      </w:pPr>
      <w:r w:rsidRPr="00682B0B">
        <w:rPr>
          <w:sz w:val="24"/>
          <w:szCs w:val="24"/>
        </w:rPr>
        <w:t>в форме электронного документа,</w:t>
      </w:r>
      <w:r w:rsidR="00407859" w:rsidRPr="00682B0B">
        <w:rPr>
          <w:sz w:val="24"/>
          <w:szCs w:val="24"/>
        </w:rPr>
        <w:t xml:space="preserve"> </w:t>
      </w:r>
      <w:r w:rsidRPr="00682B0B">
        <w:rPr>
          <w:sz w:val="24"/>
          <w:szCs w:val="24"/>
        </w:rPr>
        <w:t>подписанного усиленной квалифицированной электронной подписью уполномоченного должностного лица Уполномоченного органа,</w:t>
      </w:r>
      <w:r w:rsidR="00407859" w:rsidRPr="00682B0B">
        <w:rPr>
          <w:sz w:val="24"/>
          <w:szCs w:val="24"/>
        </w:rPr>
        <w:t xml:space="preserve"> </w:t>
      </w:r>
      <w:r w:rsidRPr="00682B0B">
        <w:rPr>
          <w:sz w:val="24"/>
          <w:szCs w:val="24"/>
        </w:rPr>
        <w:t xml:space="preserve">направленного заявителю в личный кабинет на Едином </w:t>
      </w:r>
      <w:r w:rsidR="00407859" w:rsidRPr="00682B0B">
        <w:rPr>
          <w:sz w:val="24"/>
          <w:szCs w:val="24"/>
        </w:rPr>
        <w:t>портале</w:t>
      </w:r>
      <w:r w:rsidRPr="00682B0B">
        <w:rPr>
          <w:sz w:val="24"/>
          <w:szCs w:val="24"/>
        </w:rPr>
        <w:t>;</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в виде бумажного документа,</w:t>
      </w:r>
      <w:r w:rsidR="00407859" w:rsidRPr="00682B0B">
        <w:rPr>
          <w:sz w:val="24"/>
          <w:szCs w:val="24"/>
        </w:rPr>
        <w:t xml:space="preserve"> </w:t>
      </w:r>
      <w:r w:rsidRPr="00682B0B">
        <w:rPr>
          <w:sz w:val="24"/>
          <w:szCs w:val="24"/>
        </w:rPr>
        <w:t>подтверждающего содержание электронного</w:t>
      </w:r>
      <w:r w:rsidR="00D01BCD" w:rsidRPr="00682B0B">
        <w:rPr>
          <w:sz w:val="24"/>
          <w:szCs w:val="24"/>
        </w:rPr>
        <w:t xml:space="preserve"> </w:t>
      </w:r>
      <w:r w:rsidRPr="00682B0B">
        <w:rPr>
          <w:sz w:val="24"/>
          <w:szCs w:val="24"/>
        </w:rPr>
        <w:t>документа,</w:t>
      </w:r>
      <w:r w:rsidR="00407859" w:rsidRPr="00682B0B">
        <w:rPr>
          <w:sz w:val="24"/>
          <w:szCs w:val="24"/>
        </w:rPr>
        <w:t xml:space="preserve"> </w:t>
      </w:r>
      <w:r w:rsidRPr="00682B0B">
        <w:rPr>
          <w:sz w:val="24"/>
          <w:szCs w:val="24"/>
        </w:rPr>
        <w:t>который заявитель получает при личном обращении в многофункциональном центре.</w:t>
      </w:r>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 xml:space="preserve">Получение информации о ходе рассмотрения заявления и о результате предоставления </w:t>
      </w:r>
      <w:r w:rsidR="00D01BCD" w:rsidRPr="00682B0B">
        <w:t>муниципальной</w:t>
      </w:r>
      <w:r w:rsidR="00365A81" w:rsidRPr="00682B0B">
        <w:t xml:space="preserve"> </w:t>
      </w:r>
      <w:r w:rsidRPr="00682B0B">
        <w:t>услуги производится в личном кабинете на Едином портале. Заявитель имеет возможность просматривать статус электронного заявления,</w:t>
      </w:r>
      <w:r w:rsidR="00407859" w:rsidRPr="00682B0B">
        <w:t xml:space="preserve"> </w:t>
      </w:r>
      <w:r w:rsidRPr="00682B0B">
        <w:t>а также информацию о дальнейших действиях в личном кабинете по собственной</w:t>
      </w:r>
      <w:r w:rsidR="00407859" w:rsidRPr="00682B0B">
        <w:t xml:space="preserve"> </w:t>
      </w:r>
      <w:r w:rsidRPr="00682B0B">
        <w:t xml:space="preserve"> инициативе,</w:t>
      </w:r>
      <w:r w:rsidR="00407859" w:rsidRPr="00682B0B">
        <w:t xml:space="preserve"> </w:t>
      </w:r>
      <w:r w:rsidRPr="00682B0B">
        <w:t>в любое время.</w:t>
      </w:r>
    </w:p>
    <w:p w:rsidR="00457A0F" w:rsidRPr="00682B0B" w:rsidRDefault="00457A0F" w:rsidP="00E62AD1">
      <w:pPr>
        <w:pStyle w:val="a4"/>
        <w:tabs>
          <w:tab w:val="left" w:pos="1797"/>
          <w:tab w:val="left" w:pos="4091"/>
          <w:tab w:val="left" w:pos="9379"/>
        </w:tabs>
        <w:kinsoku w:val="0"/>
        <w:overflowPunct w:val="0"/>
        <w:ind w:left="0" w:right="2" w:firstLine="709"/>
        <w:jc w:val="both"/>
        <w:rPr>
          <w:sz w:val="24"/>
          <w:szCs w:val="24"/>
        </w:rPr>
      </w:pPr>
      <w:r w:rsidRPr="00682B0B">
        <w:rPr>
          <w:sz w:val="24"/>
          <w:szCs w:val="24"/>
        </w:rPr>
        <w:t>При предоставлении муниципальной</w:t>
      </w:r>
      <w:r w:rsidR="00407859" w:rsidRPr="00682B0B">
        <w:rPr>
          <w:sz w:val="24"/>
          <w:szCs w:val="24"/>
        </w:rPr>
        <w:t xml:space="preserve"> </w:t>
      </w:r>
      <w:r w:rsidRPr="00682B0B">
        <w:rPr>
          <w:sz w:val="24"/>
          <w:szCs w:val="24"/>
        </w:rPr>
        <w:t>услуги в электронной форме заявителю направляется:</w:t>
      </w:r>
    </w:p>
    <w:p w:rsidR="00457A0F" w:rsidRPr="00682B0B" w:rsidRDefault="00457A0F" w:rsidP="00E62AD1">
      <w:pPr>
        <w:pStyle w:val="a4"/>
        <w:tabs>
          <w:tab w:val="left" w:pos="1115"/>
          <w:tab w:val="left" w:pos="2078"/>
          <w:tab w:val="left" w:pos="2717"/>
          <w:tab w:val="left" w:pos="3485"/>
          <w:tab w:val="left" w:pos="4446"/>
          <w:tab w:val="left" w:pos="4837"/>
          <w:tab w:val="left" w:pos="4906"/>
          <w:tab w:val="left" w:pos="6099"/>
          <w:tab w:val="left" w:pos="9533"/>
        </w:tabs>
        <w:kinsoku w:val="0"/>
        <w:overflowPunct w:val="0"/>
        <w:ind w:left="0" w:right="2" w:firstLine="709"/>
        <w:jc w:val="both"/>
        <w:rPr>
          <w:sz w:val="24"/>
          <w:szCs w:val="24"/>
        </w:rPr>
      </w:pPr>
      <w:proofErr w:type="gramStart"/>
      <w:r w:rsidRPr="00682B0B">
        <w:rPr>
          <w:sz w:val="24"/>
          <w:szCs w:val="24"/>
        </w:rPr>
        <w:t>а)</w:t>
      </w:r>
      <w:r w:rsidR="007C3E9C">
        <w:rPr>
          <w:sz w:val="24"/>
          <w:szCs w:val="24"/>
        </w:rPr>
        <w:t> </w:t>
      </w:r>
      <w:r w:rsidRPr="00682B0B">
        <w:rPr>
          <w:sz w:val="24"/>
          <w:szCs w:val="24"/>
        </w:rPr>
        <w:t xml:space="preserve">уведомление о приеме и регистрации заявления и иных документов, необходимых для предоставления </w:t>
      </w:r>
      <w:r w:rsidR="00D01BCD" w:rsidRPr="00682B0B">
        <w:rPr>
          <w:sz w:val="24"/>
          <w:szCs w:val="24"/>
        </w:rPr>
        <w:t xml:space="preserve">муниципальной </w:t>
      </w:r>
      <w:r w:rsidRPr="00682B0B">
        <w:rPr>
          <w:sz w:val="24"/>
          <w:szCs w:val="24"/>
        </w:rPr>
        <w:t>услуги, содержащее сведения о факте приема заявления и документов,</w:t>
      </w:r>
      <w:r w:rsidR="00407859" w:rsidRPr="00682B0B">
        <w:rPr>
          <w:sz w:val="24"/>
          <w:szCs w:val="24"/>
        </w:rPr>
        <w:t xml:space="preserve"> </w:t>
      </w:r>
      <w:r w:rsidRPr="00682B0B">
        <w:rPr>
          <w:sz w:val="24"/>
          <w:szCs w:val="24"/>
        </w:rPr>
        <w:t xml:space="preserve">необходимых для предоставления </w:t>
      </w:r>
      <w:r w:rsidR="00D01BCD" w:rsidRPr="00682B0B">
        <w:rPr>
          <w:sz w:val="24"/>
          <w:szCs w:val="24"/>
        </w:rPr>
        <w:t xml:space="preserve">муниципальной </w:t>
      </w:r>
      <w:r w:rsidRPr="00682B0B">
        <w:rPr>
          <w:sz w:val="24"/>
          <w:szCs w:val="24"/>
        </w:rPr>
        <w:t>услуги,</w:t>
      </w:r>
      <w:r w:rsidR="00407859" w:rsidRPr="00682B0B">
        <w:rPr>
          <w:sz w:val="24"/>
          <w:szCs w:val="24"/>
        </w:rPr>
        <w:t xml:space="preserve"> </w:t>
      </w:r>
      <w:r w:rsidRPr="00682B0B">
        <w:rPr>
          <w:sz w:val="24"/>
          <w:szCs w:val="24"/>
        </w:rPr>
        <w:t xml:space="preserve">и начале процедуры предоставления </w:t>
      </w:r>
      <w:r w:rsidR="00D01BCD" w:rsidRPr="00682B0B">
        <w:rPr>
          <w:sz w:val="24"/>
          <w:szCs w:val="24"/>
        </w:rPr>
        <w:t xml:space="preserve">муниципальной </w:t>
      </w:r>
      <w:r w:rsidRPr="00682B0B">
        <w:rPr>
          <w:sz w:val="24"/>
          <w:szCs w:val="24"/>
        </w:rPr>
        <w:t>услуги,</w:t>
      </w:r>
      <w:r w:rsidR="00407859" w:rsidRPr="00682B0B">
        <w:rPr>
          <w:sz w:val="24"/>
          <w:szCs w:val="24"/>
        </w:rPr>
        <w:t xml:space="preserve"> </w:t>
      </w:r>
      <w:r w:rsidRPr="00682B0B">
        <w:rPr>
          <w:sz w:val="24"/>
          <w:szCs w:val="24"/>
        </w:rPr>
        <w:t xml:space="preserve">а также сведения о дате и времени окончания предоставления </w:t>
      </w:r>
      <w:r w:rsidR="00D01BCD" w:rsidRPr="00682B0B">
        <w:rPr>
          <w:sz w:val="24"/>
          <w:szCs w:val="24"/>
        </w:rPr>
        <w:t>муниципальной</w:t>
      </w:r>
      <w:r w:rsidR="00407859" w:rsidRPr="00682B0B">
        <w:rPr>
          <w:sz w:val="24"/>
          <w:szCs w:val="24"/>
        </w:rPr>
        <w:t xml:space="preserve"> </w:t>
      </w:r>
      <w:r w:rsidRPr="00682B0B">
        <w:rPr>
          <w:sz w:val="24"/>
          <w:szCs w:val="24"/>
        </w:rPr>
        <w:t>услуги либо мотивированный отказ в приеме документов,</w:t>
      </w:r>
      <w:r w:rsidR="00407859" w:rsidRPr="00682B0B">
        <w:rPr>
          <w:sz w:val="24"/>
          <w:szCs w:val="24"/>
        </w:rPr>
        <w:t xml:space="preserve"> </w:t>
      </w:r>
      <w:r w:rsidRPr="00682B0B">
        <w:rPr>
          <w:sz w:val="24"/>
          <w:szCs w:val="24"/>
        </w:rPr>
        <w:t xml:space="preserve">необходимых для предоставления </w:t>
      </w:r>
      <w:r w:rsidR="00D01BCD" w:rsidRPr="00682B0B">
        <w:rPr>
          <w:sz w:val="24"/>
          <w:szCs w:val="24"/>
        </w:rPr>
        <w:t>муниципальной</w:t>
      </w:r>
      <w:r w:rsidR="00407859" w:rsidRPr="00682B0B">
        <w:rPr>
          <w:sz w:val="24"/>
          <w:szCs w:val="24"/>
        </w:rPr>
        <w:t xml:space="preserve"> </w:t>
      </w:r>
      <w:r w:rsidRPr="00682B0B">
        <w:rPr>
          <w:sz w:val="24"/>
          <w:szCs w:val="24"/>
        </w:rPr>
        <w:t>услуги;</w:t>
      </w:r>
      <w:proofErr w:type="gramEnd"/>
    </w:p>
    <w:p w:rsidR="00457A0F" w:rsidRPr="00682B0B" w:rsidRDefault="00457A0F" w:rsidP="00E62AD1">
      <w:pPr>
        <w:pStyle w:val="a4"/>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left="0" w:right="2" w:firstLine="709"/>
        <w:jc w:val="both"/>
        <w:rPr>
          <w:sz w:val="24"/>
          <w:szCs w:val="24"/>
        </w:rPr>
      </w:pPr>
      <w:r w:rsidRPr="00682B0B">
        <w:rPr>
          <w:sz w:val="24"/>
          <w:szCs w:val="24"/>
        </w:rPr>
        <w:t>б)</w:t>
      </w:r>
      <w:r w:rsidR="007C3E9C">
        <w:rPr>
          <w:sz w:val="24"/>
          <w:szCs w:val="24"/>
        </w:rPr>
        <w:t> </w:t>
      </w:r>
      <w:r w:rsidRPr="00682B0B">
        <w:rPr>
          <w:sz w:val="24"/>
          <w:szCs w:val="24"/>
        </w:rPr>
        <w:t>уведомление о результатах рассмотрения документов,</w:t>
      </w:r>
      <w:r w:rsidR="00407859" w:rsidRPr="00682B0B">
        <w:rPr>
          <w:sz w:val="24"/>
          <w:szCs w:val="24"/>
        </w:rPr>
        <w:t xml:space="preserve"> </w:t>
      </w:r>
      <w:r w:rsidRPr="00682B0B">
        <w:rPr>
          <w:sz w:val="24"/>
          <w:szCs w:val="24"/>
        </w:rPr>
        <w:t xml:space="preserve">необходимых для предоставления </w:t>
      </w:r>
      <w:r w:rsidR="00D01BCD" w:rsidRPr="00682B0B">
        <w:rPr>
          <w:sz w:val="24"/>
          <w:szCs w:val="24"/>
        </w:rPr>
        <w:t>муниципальной</w:t>
      </w:r>
      <w:r w:rsidR="00407859" w:rsidRPr="00682B0B">
        <w:rPr>
          <w:sz w:val="24"/>
          <w:szCs w:val="24"/>
        </w:rPr>
        <w:t xml:space="preserve"> </w:t>
      </w:r>
      <w:r w:rsidRPr="00682B0B">
        <w:rPr>
          <w:sz w:val="24"/>
          <w:szCs w:val="24"/>
        </w:rPr>
        <w:t>услуги,</w:t>
      </w:r>
      <w:r w:rsidR="00407859" w:rsidRPr="00682B0B">
        <w:rPr>
          <w:sz w:val="24"/>
          <w:szCs w:val="24"/>
        </w:rPr>
        <w:t xml:space="preserve"> </w:t>
      </w:r>
      <w:r w:rsidRPr="00682B0B">
        <w:rPr>
          <w:sz w:val="24"/>
          <w:szCs w:val="24"/>
        </w:rPr>
        <w:t xml:space="preserve">содержащее сведения о принятии положительного решения о предоставлении </w:t>
      </w:r>
      <w:r w:rsidR="00D01BCD" w:rsidRPr="00682B0B">
        <w:rPr>
          <w:sz w:val="24"/>
          <w:szCs w:val="24"/>
        </w:rPr>
        <w:t>муниципальной у</w:t>
      </w:r>
      <w:r w:rsidRPr="00682B0B">
        <w:rPr>
          <w:sz w:val="24"/>
          <w:szCs w:val="24"/>
        </w:rPr>
        <w:t xml:space="preserve">слуги и возможности получить результат предоставления </w:t>
      </w:r>
      <w:r w:rsidR="00D01BCD" w:rsidRPr="00682B0B">
        <w:rPr>
          <w:sz w:val="24"/>
          <w:szCs w:val="24"/>
        </w:rPr>
        <w:t xml:space="preserve">муниципальной </w:t>
      </w:r>
      <w:r w:rsidRPr="00682B0B">
        <w:rPr>
          <w:sz w:val="24"/>
          <w:szCs w:val="24"/>
        </w:rPr>
        <w:t xml:space="preserve">слуги либо мотивированный отказ в предоставлении </w:t>
      </w:r>
      <w:r w:rsidR="00D01BCD" w:rsidRPr="00682B0B">
        <w:rPr>
          <w:sz w:val="24"/>
          <w:szCs w:val="24"/>
        </w:rPr>
        <w:t xml:space="preserve">муниципальной </w:t>
      </w:r>
      <w:r w:rsidRPr="00682B0B">
        <w:rPr>
          <w:sz w:val="24"/>
          <w:szCs w:val="24"/>
        </w:rPr>
        <w:t>услуги.</w:t>
      </w:r>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Оценка качества предоставления муниципальной услуги.</w:t>
      </w:r>
    </w:p>
    <w:p w:rsidR="00457A0F" w:rsidRPr="00682B0B" w:rsidRDefault="00457A0F" w:rsidP="00E62AD1">
      <w:pPr>
        <w:pStyle w:val="a4"/>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ind w:left="0" w:right="2" w:firstLine="709"/>
        <w:contextualSpacing/>
        <w:jc w:val="both"/>
        <w:rPr>
          <w:sz w:val="24"/>
          <w:szCs w:val="24"/>
        </w:rPr>
      </w:pPr>
      <w:r w:rsidRPr="00682B0B">
        <w:rPr>
          <w:sz w:val="24"/>
          <w:szCs w:val="24"/>
        </w:rPr>
        <w:t xml:space="preserve">Оценка качества предоставления </w:t>
      </w:r>
      <w:r w:rsidR="00D01BCD" w:rsidRPr="00682B0B">
        <w:rPr>
          <w:sz w:val="24"/>
          <w:szCs w:val="24"/>
        </w:rPr>
        <w:t xml:space="preserve">муниципальной </w:t>
      </w:r>
      <w:r w:rsidRPr="00682B0B">
        <w:rPr>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w:t>
      </w:r>
      <w:proofErr w:type="gramStart"/>
      <w:r w:rsidRPr="00682B0B">
        <w:rPr>
          <w:sz w:val="24"/>
          <w:szCs w:val="24"/>
        </w:rPr>
        <w:t>и(</w:t>
      </w:r>
      <w:proofErr w:type="gramEnd"/>
      <w:r w:rsidRPr="00682B0B">
        <w:rPr>
          <w:sz w:val="24"/>
          <w:szCs w:val="24"/>
        </w:rPr>
        <w:t>их структурных подразделений)</w:t>
      </w:r>
      <w:r w:rsidR="00365A81" w:rsidRPr="00682B0B">
        <w:rPr>
          <w:sz w:val="24"/>
          <w:szCs w:val="24"/>
        </w:rPr>
        <w:t xml:space="preserve"> </w:t>
      </w:r>
      <w:r w:rsidRPr="00682B0B">
        <w:rPr>
          <w:sz w:val="24"/>
          <w:szCs w:val="24"/>
        </w:rPr>
        <w:t xml:space="preserve">с учетом качества предоставления ими </w:t>
      </w:r>
      <w:r w:rsidR="009105D5" w:rsidRPr="009105D5">
        <w:rPr>
          <w:sz w:val="24"/>
          <w:szCs w:val="24"/>
        </w:rPr>
        <w:t>муниципальн</w:t>
      </w:r>
      <w:r w:rsidR="009105D5">
        <w:rPr>
          <w:sz w:val="24"/>
          <w:szCs w:val="24"/>
        </w:rPr>
        <w:t>ых</w:t>
      </w:r>
      <w:r w:rsidR="009105D5" w:rsidRPr="009105D5">
        <w:rPr>
          <w:sz w:val="24"/>
          <w:szCs w:val="24"/>
        </w:rPr>
        <w:t xml:space="preserve"> </w:t>
      </w:r>
      <w:r w:rsidRPr="00682B0B">
        <w:rPr>
          <w:sz w:val="24"/>
          <w:szCs w:val="24"/>
        </w:rPr>
        <w:t>услуг,</w:t>
      </w:r>
      <w:r w:rsidR="00407859" w:rsidRPr="00682B0B">
        <w:rPr>
          <w:sz w:val="24"/>
          <w:szCs w:val="24"/>
        </w:rPr>
        <w:t xml:space="preserve"> </w:t>
      </w:r>
      <w:r w:rsidRPr="00682B0B">
        <w:rPr>
          <w:sz w:val="24"/>
          <w:szCs w:val="24"/>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365A81" w:rsidRPr="00682B0B">
        <w:rPr>
          <w:sz w:val="24"/>
          <w:szCs w:val="24"/>
        </w:rPr>
        <w:t xml:space="preserve"> </w:t>
      </w:r>
      <w:r w:rsidRPr="00682B0B">
        <w:rPr>
          <w:sz w:val="24"/>
          <w:szCs w:val="24"/>
        </w:rPr>
        <w:t>12 декабря</w:t>
      </w:r>
      <w:r w:rsidR="00D01BCD" w:rsidRPr="00682B0B">
        <w:rPr>
          <w:sz w:val="24"/>
          <w:szCs w:val="24"/>
        </w:rPr>
        <w:t xml:space="preserve"> </w:t>
      </w:r>
      <w:r w:rsidRPr="00682B0B">
        <w:rPr>
          <w:sz w:val="24"/>
          <w:szCs w:val="24"/>
        </w:rPr>
        <w:t>2012</w:t>
      </w:r>
      <w:r w:rsidR="00D01BCD" w:rsidRPr="00682B0B">
        <w:rPr>
          <w:sz w:val="24"/>
          <w:szCs w:val="24"/>
        </w:rPr>
        <w:t xml:space="preserve"> </w:t>
      </w:r>
      <w:r w:rsidRPr="00682B0B">
        <w:rPr>
          <w:sz w:val="24"/>
          <w:szCs w:val="24"/>
        </w:rPr>
        <w:t>года №</w:t>
      </w:r>
      <w:r w:rsidR="00365A81" w:rsidRPr="00682B0B">
        <w:rPr>
          <w:sz w:val="24"/>
          <w:szCs w:val="24"/>
        </w:rPr>
        <w:t xml:space="preserve"> </w:t>
      </w:r>
      <w:r w:rsidRPr="00682B0B">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682B0B">
        <w:rPr>
          <w:sz w:val="24"/>
          <w:szCs w:val="24"/>
        </w:rPr>
        <w:t>и(</w:t>
      </w:r>
      <w:proofErr w:type="gramEnd"/>
      <w:r w:rsidRPr="00682B0B">
        <w:rPr>
          <w:sz w:val="24"/>
          <w:szCs w:val="24"/>
        </w:rPr>
        <w:t xml:space="preserve">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w:t>
      </w:r>
      <w:r w:rsidR="009105D5" w:rsidRPr="009105D5">
        <w:rPr>
          <w:sz w:val="24"/>
          <w:szCs w:val="24"/>
        </w:rPr>
        <w:t>муниципальн</w:t>
      </w:r>
      <w:r w:rsidR="009105D5">
        <w:rPr>
          <w:sz w:val="24"/>
          <w:szCs w:val="24"/>
        </w:rPr>
        <w:t>ых</w:t>
      </w:r>
      <w:r w:rsidR="009105D5" w:rsidRPr="009105D5">
        <w:rPr>
          <w:sz w:val="24"/>
          <w:szCs w:val="24"/>
        </w:rPr>
        <w:t xml:space="preserve"> </w:t>
      </w:r>
      <w:r w:rsidRPr="00682B0B">
        <w:rPr>
          <w:sz w:val="24"/>
          <w:szCs w:val="24"/>
        </w:rPr>
        <w:t>услуг,</w:t>
      </w:r>
      <w:r w:rsidR="00407859" w:rsidRPr="00682B0B">
        <w:rPr>
          <w:sz w:val="24"/>
          <w:szCs w:val="24"/>
        </w:rPr>
        <w:t xml:space="preserve"> </w:t>
      </w:r>
      <w:r w:rsidRPr="00682B0B">
        <w:rPr>
          <w:sz w:val="24"/>
          <w:szCs w:val="24"/>
        </w:rPr>
        <w:t>руководителей многофункциональных центров предоставления муниципальных услуг с учетом качества организации предоставления муниципальных услуг,</w:t>
      </w:r>
      <w:r w:rsidR="00407859" w:rsidRPr="00682B0B">
        <w:rPr>
          <w:sz w:val="24"/>
          <w:szCs w:val="24"/>
        </w:rPr>
        <w:t xml:space="preserve"> </w:t>
      </w:r>
      <w:r w:rsidRPr="00682B0B">
        <w:rPr>
          <w:sz w:val="24"/>
          <w:szCs w:val="24"/>
        </w:rPr>
        <w:t>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57A0F" w:rsidRPr="0039635F" w:rsidRDefault="00457A0F" w:rsidP="008459E9">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kinsoku w:val="0"/>
        <w:overflowPunct w:val="0"/>
        <w:ind w:left="0" w:right="2" w:firstLine="709"/>
        <w:contextualSpacing/>
        <w:jc w:val="both"/>
      </w:pPr>
      <w:r w:rsidRPr="00682B0B">
        <w:t>Заявителю обеспечивается возможность направления жалобы на</w:t>
      </w:r>
      <w:r w:rsidR="00D01BCD" w:rsidRPr="00682B0B">
        <w:t xml:space="preserve"> </w:t>
      </w:r>
      <w:r w:rsidRPr="00682B0B">
        <w:t>решения,</w:t>
      </w:r>
      <w:r w:rsidR="00407859" w:rsidRPr="00682B0B">
        <w:t xml:space="preserve"> </w:t>
      </w:r>
      <w:r w:rsidRPr="00682B0B">
        <w:t>действия или бездействие Уполномоченного органа,</w:t>
      </w:r>
      <w:r w:rsidR="00407859" w:rsidRPr="00682B0B">
        <w:t xml:space="preserve"> </w:t>
      </w:r>
      <w:r w:rsidRPr="00682B0B">
        <w:t>должностного лица Уполномоченного органа либо муниципального служащего в соответствии со статьей</w:t>
      </w:r>
      <w:r w:rsidR="00D01BCD" w:rsidRPr="00682B0B">
        <w:t xml:space="preserve"> </w:t>
      </w:r>
      <w:r w:rsidRPr="00682B0B">
        <w:t>1.2</w:t>
      </w:r>
      <w:r w:rsidR="00D01BCD" w:rsidRPr="00682B0B">
        <w:t xml:space="preserve"> </w:t>
      </w:r>
      <w:r w:rsidRPr="00682B0B">
        <w:t>Федерального закона №</w:t>
      </w:r>
      <w:r w:rsidR="00D01BCD" w:rsidRPr="00682B0B">
        <w:t xml:space="preserve"> </w:t>
      </w:r>
      <w:r w:rsidRPr="00682B0B">
        <w:t>210-ФЗ и в порядке,</w:t>
      </w:r>
      <w:r w:rsidR="00407859" w:rsidRPr="00682B0B">
        <w:t xml:space="preserve"> </w:t>
      </w:r>
      <w:r w:rsidRPr="00682B0B">
        <w:t>установленном постановлением Правительства Российской Федерации от</w:t>
      </w:r>
      <w:r w:rsidR="00D01BCD" w:rsidRPr="00682B0B">
        <w:t xml:space="preserve"> </w:t>
      </w:r>
      <w:r w:rsidRPr="00682B0B">
        <w:t>20</w:t>
      </w:r>
      <w:r w:rsidR="00D01BCD" w:rsidRPr="00682B0B">
        <w:t xml:space="preserve"> </w:t>
      </w:r>
      <w:r w:rsidRPr="00682B0B">
        <w:t>ноября</w:t>
      </w:r>
      <w:r w:rsidR="00D01BCD" w:rsidRPr="00682B0B">
        <w:t xml:space="preserve"> </w:t>
      </w:r>
      <w:r w:rsidRPr="00682B0B">
        <w:t>2012</w:t>
      </w:r>
      <w:r w:rsidR="00D01BCD" w:rsidRPr="00682B0B">
        <w:t xml:space="preserve"> </w:t>
      </w:r>
      <w:r w:rsidRPr="00682B0B">
        <w:t>года</w:t>
      </w:r>
      <w:r w:rsidR="00D01BCD" w:rsidRPr="00682B0B">
        <w:t xml:space="preserve"> </w:t>
      </w:r>
      <w:r w:rsidRPr="00682B0B">
        <w:t>№</w:t>
      </w:r>
      <w:r w:rsidR="00D01BCD" w:rsidRPr="00682B0B">
        <w:t xml:space="preserve"> </w:t>
      </w:r>
      <w:r w:rsidRPr="00682B0B">
        <w:t>1198 «О федеральной государственной информационной системе, обеспечивающей процесс досудебного, (внесудебного)</w:t>
      </w:r>
      <w:r w:rsidR="00407859" w:rsidRPr="00682B0B">
        <w:t xml:space="preserve"> </w:t>
      </w:r>
      <w:r w:rsidRPr="00682B0B">
        <w:t>обжалования решений и действи</w:t>
      </w:r>
      <w:proofErr w:type="gramStart"/>
      <w:r w:rsidRPr="00682B0B">
        <w:t>й(</w:t>
      </w:r>
      <w:proofErr w:type="gramEnd"/>
      <w:r w:rsidRPr="00682B0B">
        <w:t>бездействия),совершенных при предоставлении муниципальных услуг.</w:t>
      </w:r>
    </w:p>
    <w:p w:rsidR="0039635F" w:rsidRPr="00682B0B" w:rsidRDefault="0039635F" w:rsidP="0039635F">
      <w:pPr>
        <w:pStyle w:val="Heading1"/>
        <w:kinsoku w:val="0"/>
        <w:overflowPunct w:val="0"/>
        <w:spacing w:before="217"/>
        <w:ind w:left="0" w:right="2" w:firstLine="709"/>
        <w:rPr>
          <w:bCs w:val="0"/>
          <w:sz w:val="24"/>
          <w:szCs w:val="24"/>
        </w:rPr>
      </w:pPr>
      <w:r w:rsidRPr="00682B0B">
        <w:rPr>
          <w:sz w:val="24"/>
          <w:szCs w:val="24"/>
        </w:rPr>
        <w:t>Особенности выполнения административных процеду</w:t>
      </w:r>
      <w:proofErr w:type="gramStart"/>
      <w:r w:rsidRPr="00682B0B">
        <w:rPr>
          <w:sz w:val="24"/>
          <w:szCs w:val="24"/>
        </w:rPr>
        <w:t>р(</w:t>
      </w:r>
      <w:proofErr w:type="gramEnd"/>
      <w:r w:rsidRPr="00682B0B">
        <w:rPr>
          <w:sz w:val="24"/>
          <w:szCs w:val="24"/>
        </w:rPr>
        <w:t xml:space="preserve">действий) в многофункциональных центрах предоставления </w:t>
      </w:r>
      <w:r w:rsidRPr="00682B0B">
        <w:rPr>
          <w:bCs w:val="0"/>
          <w:sz w:val="24"/>
          <w:szCs w:val="24"/>
        </w:rPr>
        <w:t>муниципальных услуг</w:t>
      </w:r>
    </w:p>
    <w:p w:rsidR="0039635F" w:rsidRPr="00682B0B" w:rsidRDefault="0039635F" w:rsidP="0039635F">
      <w:pPr>
        <w:pStyle w:val="a4"/>
        <w:kinsoku w:val="0"/>
        <w:overflowPunct w:val="0"/>
        <w:spacing w:before="2"/>
        <w:ind w:left="0" w:right="2" w:firstLine="709"/>
        <w:jc w:val="both"/>
        <w:rPr>
          <w:b/>
          <w:bCs/>
          <w:sz w:val="24"/>
          <w:szCs w:val="24"/>
        </w:rPr>
      </w:pPr>
    </w:p>
    <w:p w:rsidR="0039635F" w:rsidRPr="000E13A2" w:rsidRDefault="0039635F" w:rsidP="000E13A2">
      <w:pPr>
        <w:pStyle w:val="Heading1"/>
        <w:kinsoku w:val="0"/>
        <w:overflowPunct w:val="0"/>
        <w:spacing w:before="1"/>
        <w:ind w:left="709" w:right="2"/>
        <w:jc w:val="both"/>
        <w:outlineLvl w:val="1"/>
        <w:rPr>
          <w:bCs w:val="0"/>
          <w:sz w:val="24"/>
          <w:szCs w:val="24"/>
        </w:rPr>
      </w:pPr>
      <w:bookmarkStart w:id="29" w:name="_Toc104681578"/>
      <w:r>
        <w:rPr>
          <w:sz w:val="24"/>
          <w:szCs w:val="24"/>
        </w:rPr>
        <w:t xml:space="preserve">20.8. </w:t>
      </w:r>
      <w:r w:rsidRPr="00682B0B">
        <w:rPr>
          <w:sz w:val="24"/>
          <w:szCs w:val="24"/>
        </w:rPr>
        <w:t>Исчерпывающий перечень административных процедур (действий) при предоставлении му</w:t>
      </w:r>
      <w:r w:rsidR="000E13A2">
        <w:rPr>
          <w:sz w:val="24"/>
          <w:szCs w:val="24"/>
        </w:rPr>
        <w:t xml:space="preserve">ниципальной услуги, выполняемых </w:t>
      </w:r>
      <w:r w:rsidRPr="00682B0B">
        <w:rPr>
          <w:bCs w:val="0"/>
          <w:sz w:val="24"/>
          <w:szCs w:val="24"/>
        </w:rPr>
        <w:t>многофункциональными центрами</w:t>
      </w:r>
      <w:bookmarkEnd w:id="29"/>
    </w:p>
    <w:p w:rsidR="0039635F" w:rsidRPr="00682B0B" w:rsidRDefault="0039635F" w:rsidP="0039635F">
      <w:pPr>
        <w:pStyle w:val="a4"/>
        <w:kinsoku w:val="0"/>
        <w:overflowPunct w:val="0"/>
        <w:ind w:left="0" w:right="2" w:firstLine="709"/>
        <w:jc w:val="both"/>
        <w:rPr>
          <w:sz w:val="24"/>
          <w:szCs w:val="24"/>
        </w:rPr>
      </w:pPr>
      <w:r>
        <w:rPr>
          <w:sz w:val="24"/>
          <w:szCs w:val="24"/>
        </w:rPr>
        <w:t>20.8.1.</w:t>
      </w:r>
      <w:r w:rsidRPr="00682B0B">
        <w:rPr>
          <w:sz w:val="24"/>
          <w:szCs w:val="24"/>
        </w:rPr>
        <w:t xml:space="preserve"> Многофункциональный центр осуществляет:</w:t>
      </w:r>
    </w:p>
    <w:p w:rsidR="0039635F" w:rsidRPr="00682B0B" w:rsidRDefault="0039635F" w:rsidP="0039635F">
      <w:pPr>
        <w:pStyle w:val="a4"/>
        <w:kinsoku w:val="0"/>
        <w:overflowPunct w:val="0"/>
        <w:ind w:left="0" w:right="2" w:firstLine="709"/>
        <w:jc w:val="both"/>
        <w:rPr>
          <w:sz w:val="24"/>
          <w:szCs w:val="24"/>
        </w:rPr>
      </w:pPr>
      <w:r>
        <w:rPr>
          <w:sz w:val="24"/>
          <w:szCs w:val="24"/>
        </w:rPr>
        <w:t>а) </w:t>
      </w:r>
      <w:r w:rsidRPr="00682B0B">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Pr="00682B0B">
        <w:rPr>
          <w:spacing w:val="-9"/>
          <w:sz w:val="24"/>
          <w:szCs w:val="24"/>
        </w:rPr>
        <w:t xml:space="preserve"> </w:t>
      </w:r>
      <w:r w:rsidRPr="00682B0B">
        <w:rPr>
          <w:sz w:val="24"/>
          <w:szCs w:val="24"/>
        </w:rPr>
        <w:t>в</w:t>
      </w:r>
      <w:r w:rsidRPr="00682B0B">
        <w:rPr>
          <w:spacing w:val="-10"/>
          <w:sz w:val="24"/>
          <w:szCs w:val="24"/>
        </w:rPr>
        <w:t xml:space="preserve"> </w:t>
      </w:r>
      <w:r w:rsidRPr="00682B0B">
        <w:rPr>
          <w:sz w:val="24"/>
          <w:szCs w:val="24"/>
        </w:rPr>
        <w:t>многофункциональном</w:t>
      </w:r>
      <w:r w:rsidRPr="00682B0B">
        <w:rPr>
          <w:spacing w:val="-9"/>
          <w:sz w:val="24"/>
          <w:szCs w:val="24"/>
        </w:rPr>
        <w:t xml:space="preserve"> </w:t>
      </w:r>
      <w:r w:rsidRPr="00682B0B">
        <w:rPr>
          <w:sz w:val="24"/>
          <w:szCs w:val="24"/>
        </w:rPr>
        <w:t>центре;</w:t>
      </w:r>
    </w:p>
    <w:p w:rsidR="0039635F" w:rsidRPr="00682B0B" w:rsidRDefault="0039635F" w:rsidP="0039635F">
      <w:pPr>
        <w:pStyle w:val="a4"/>
        <w:tabs>
          <w:tab w:val="left" w:pos="2001"/>
          <w:tab w:val="left" w:pos="2307"/>
          <w:tab w:val="left" w:pos="4062"/>
          <w:tab w:val="left" w:pos="5422"/>
          <w:tab w:val="left" w:pos="5790"/>
          <w:tab w:val="left" w:pos="5853"/>
          <w:tab w:val="left" w:pos="8259"/>
          <w:tab w:val="left" w:pos="8821"/>
          <w:tab w:val="left" w:pos="9743"/>
        </w:tabs>
        <w:kinsoku w:val="0"/>
        <w:overflowPunct w:val="0"/>
        <w:ind w:left="0" w:right="2" w:firstLine="709"/>
        <w:jc w:val="both"/>
        <w:rPr>
          <w:sz w:val="24"/>
          <w:szCs w:val="24"/>
        </w:rPr>
      </w:pPr>
      <w:r>
        <w:rPr>
          <w:sz w:val="24"/>
          <w:szCs w:val="24"/>
        </w:rPr>
        <w:t>б) </w:t>
      </w:r>
      <w:r w:rsidRPr="00682B0B">
        <w:rPr>
          <w:sz w:val="24"/>
          <w:szCs w:val="24"/>
        </w:rPr>
        <w:t xml:space="preserve">выдачу заявителю результата предоставления </w:t>
      </w:r>
      <w:r w:rsidRPr="00682B0B">
        <w:rPr>
          <w:spacing w:val="-1"/>
          <w:sz w:val="24"/>
          <w:szCs w:val="24"/>
        </w:rPr>
        <w:t>муниципальной</w:t>
      </w:r>
      <w:r w:rsidRPr="00682B0B">
        <w:rPr>
          <w:sz w:val="24"/>
          <w:szCs w:val="24"/>
        </w:rPr>
        <w:t xml:space="preserve"> услуги, на</w:t>
      </w:r>
      <w:r w:rsidRPr="00682B0B">
        <w:rPr>
          <w:spacing w:val="1"/>
          <w:sz w:val="24"/>
          <w:szCs w:val="24"/>
        </w:rPr>
        <w:t xml:space="preserve"> </w:t>
      </w:r>
      <w:r w:rsidRPr="00682B0B">
        <w:rPr>
          <w:sz w:val="24"/>
          <w:szCs w:val="24"/>
        </w:rPr>
        <w:t>бумажном</w:t>
      </w:r>
      <w:r w:rsidRPr="00682B0B">
        <w:rPr>
          <w:spacing w:val="1"/>
          <w:sz w:val="24"/>
          <w:szCs w:val="24"/>
        </w:rPr>
        <w:t xml:space="preserve"> </w:t>
      </w:r>
      <w:r w:rsidRPr="00682B0B">
        <w:rPr>
          <w:sz w:val="24"/>
          <w:szCs w:val="24"/>
        </w:rPr>
        <w:t>носителе, подтверждающих</w:t>
      </w:r>
      <w:r w:rsidRPr="00682B0B">
        <w:rPr>
          <w:spacing w:val="1"/>
          <w:sz w:val="24"/>
          <w:szCs w:val="24"/>
        </w:rPr>
        <w:t xml:space="preserve"> </w:t>
      </w:r>
      <w:r w:rsidRPr="00682B0B">
        <w:rPr>
          <w:sz w:val="24"/>
          <w:szCs w:val="24"/>
        </w:rPr>
        <w:t>содержание</w:t>
      </w:r>
      <w:r w:rsidRPr="00682B0B">
        <w:rPr>
          <w:spacing w:val="1"/>
          <w:sz w:val="24"/>
          <w:szCs w:val="24"/>
        </w:rPr>
        <w:t xml:space="preserve"> </w:t>
      </w:r>
      <w:r w:rsidRPr="00682B0B">
        <w:rPr>
          <w:sz w:val="24"/>
          <w:szCs w:val="24"/>
        </w:rPr>
        <w:t>электронных документов, направленных в многофункциональный центр по</w:t>
      </w:r>
      <w:r w:rsidRPr="00682B0B">
        <w:rPr>
          <w:spacing w:val="1"/>
          <w:sz w:val="24"/>
          <w:szCs w:val="24"/>
        </w:rPr>
        <w:t xml:space="preserve"> </w:t>
      </w:r>
      <w:r w:rsidRPr="00682B0B">
        <w:rPr>
          <w:sz w:val="24"/>
          <w:szCs w:val="24"/>
        </w:rPr>
        <w:t>результатам</w:t>
      </w:r>
      <w:r w:rsidRPr="00682B0B">
        <w:rPr>
          <w:spacing w:val="6"/>
          <w:sz w:val="24"/>
          <w:szCs w:val="24"/>
        </w:rPr>
        <w:t xml:space="preserve"> </w:t>
      </w:r>
      <w:r w:rsidRPr="00682B0B">
        <w:rPr>
          <w:sz w:val="24"/>
          <w:szCs w:val="24"/>
        </w:rPr>
        <w:t>предоставления</w:t>
      </w:r>
      <w:r w:rsidRPr="00682B0B">
        <w:rPr>
          <w:spacing w:val="5"/>
          <w:sz w:val="24"/>
          <w:szCs w:val="24"/>
        </w:rPr>
        <w:t xml:space="preserve"> </w:t>
      </w:r>
      <w:r w:rsidRPr="00682B0B">
        <w:rPr>
          <w:sz w:val="24"/>
          <w:szCs w:val="24"/>
        </w:rPr>
        <w:t>муниципальной услуги, а</w:t>
      </w:r>
      <w:r w:rsidRPr="00682B0B">
        <w:rPr>
          <w:spacing w:val="5"/>
          <w:sz w:val="24"/>
          <w:szCs w:val="24"/>
        </w:rPr>
        <w:t xml:space="preserve"> </w:t>
      </w:r>
      <w:r w:rsidRPr="00682B0B">
        <w:rPr>
          <w:sz w:val="24"/>
          <w:szCs w:val="24"/>
        </w:rPr>
        <w:t>также</w:t>
      </w:r>
      <w:r w:rsidRPr="00682B0B">
        <w:rPr>
          <w:spacing w:val="1"/>
          <w:sz w:val="24"/>
          <w:szCs w:val="24"/>
        </w:rPr>
        <w:t xml:space="preserve"> </w:t>
      </w:r>
      <w:r w:rsidRPr="00682B0B">
        <w:rPr>
          <w:sz w:val="24"/>
          <w:szCs w:val="24"/>
        </w:rPr>
        <w:t>выдача</w:t>
      </w:r>
      <w:r w:rsidRPr="00682B0B">
        <w:rPr>
          <w:spacing w:val="23"/>
          <w:sz w:val="24"/>
          <w:szCs w:val="24"/>
        </w:rPr>
        <w:t xml:space="preserve"> </w:t>
      </w:r>
      <w:r w:rsidRPr="00682B0B">
        <w:rPr>
          <w:sz w:val="24"/>
          <w:szCs w:val="24"/>
        </w:rPr>
        <w:t>документов, включая</w:t>
      </w:r>
      <w:r w:rsidRPr="00682B0B">
        <w:rPr>
          <w:spacing w:val="23"/>
          <w:sz w:val="24"/>
          <w:szCs w:val="24"/>
        </w:rPr>
        <w:t xml:space="preserve"> </w:t>
      </w:r>
      <w:r w:rsidRPr="00682B0B">
        <w:rPr>
          <w:sz w:val="24"/>
          <w:szCs w:val="24"/>
        </w:rPr>
        <w:t>составление</w:t>
      </w:r>
      <w:r w:rsidRPr="00682B0B">
        <w:rPr>
          <w:spacing w:val="23"/>
          <w:sz w:val="24"/>
          <w:szCs w:val="24"/>
        </w:rPr>
        <w:t xml:space="preserve"> </w:t>
      </w:r>
      <w:r w:rsidRPr="00682B0B">
        <w:rPr>
          <w:sz w:val="24"/>
          <w:szCs w:val="24"/>
        </w:rPr>
        <w:t>на</w:t>
      </w:r>
      <w:r w:rsidRPr="00682B0B">
        <w:rPr>
          <w:spacing w:val="23"/>
          <w:sz w:val="24"/>
          <w:szCs w:val="24"/>
        </w:rPr>
        <w:t xml:space="preserve"> </w:t>
      </w:r>
      <w:r w:rsidRPr="00682B0B">
        <w:rPr>
          <w:sz w:val="24"/>
          <w:szCs w:val="24"/>
        </w:rPr>
        <w:t>бумажном</w:t>
      </w:r>
      <w:r w:rsidRPr="00682B0B">
        <w:rPr>
          <w:spacing w:val="23"/>
          <w:sz w:val="24"/>
          <w:szCs w:val="24"/>
        </w:rPr>
        <w:t xml:space="preserve"> </w:t>
      </w:r>
      <w:r w:rsidRPr="00682B0B">
        <w:rPr>
          <w:sz w:val="24"/>
          <w:szCs w:val="24"/>
        </w:rPr>
        <w:t>носителе</w:t>
      </w:r>
      <w:r w:rsidRPr="00682B0B">
        <w:rPr>
          <w:spacing w:val="23"/>
          <w:sz w:val="24"/>
          <w:szCs w:val="24"/>
        </w:rPr>
        <w:t xml:space="preserve"> </w:t>
      </w:r>
      <w:r w:rsidRPr="00682B0B">
        <w:rPr>
          <w:sz w:val="24"/>
          <w:szCs w:val="24"/>
        </w:rPr>
        <w:t>и</w:t>
      </w:r>
      <w:r w:rsidRPr="00682B0B">
        <w:rPr>
          <w:spacing w:val="23"/>
          <w:sz w:val="24"/>
          <w:szCs w:val="24"/>
        </w:rPr>
        <w:t xml:space="preserve"> </w:t>
      </w:r>
      <w:r w:rsidRPr="00682B0B">
        <w:rPr>
          <w:sz w:val="24"/>
          <w:szCs w:val="24"/>
        </w:rPr>
        <w:t>заверение</w:t>
      </w:r>
      <w:r w:rsidRPr="00682B0B">
        <w:rPr>
          <w:spacing w:val="1"/>
          <w:sz w:val="24"/>
          <w:szCs w:val="24"/>
        </w:rPr>
        <w:t xml:space="preserve"> </w:t>
      </w:r>
      <w:r w:rsidRPr="00682B0B">
        <w:rPr>
          <w:sz w:val="24"/>
          <w:szCs w:val="24"/>
        </w:rPr>
        <w:t>выписок</w:t>
      </w:r>
      <w:r w:rsidRPr="00682B0B">
        <w:rPr>
          <w:spacing w:val="17"/>
          <w:sz w:val="24"/>
          <w:szCs w:val="24"/>
        </w:rPr>
        <w:t xml:space="preserve"> </w:t>
      </w:r>
      <w:r w:rsidRPr="00682B0B">
        <w:rPr>
          <w:sz w:val="24"/>
          <w:szCs w:val="24"/>
        </w:rPr>
        <w:t>из</w:t>
      </w:r>
      <w:r w:rsidRPr="00682B0B">
        <w:rPr>
          <w:spacing w:val="18"/>
          <w:sz w:val="24"/>
          <w:szCs w:val="24"/>
        </w:rPr>
        <w:t xml:space="preserve"> </w:t>
      </w:r>
      <w:r w:rsidRPr="00682B0B">
        <w:rPr>
          <w:sz w:val="24"/>
          <w:szCs w:val="24"/>
        </w:rPr>
        <w:t>информационных</w:t>
      </w:r>
      <w:r w:rsidRPr="00682B0B">
        <w:rPr>
          <w:spacing w:val="18"/>
          <w:sz w:val="24"/>
          <w:szCs w:val="24"/>
        </w:rPr>
        <w:t xml:space="preserve"> </w:t>
      </w:r>
      <w:r w:rsidRPr="00682B0B">
        <w:rPr>
          <w:sz w:val="24"/>
          <w:szCs w:val="24"/>
        </w:rPr>
        <w:t>систем</w:t>
      </w:r>
      <w:r w:rsidRPr="00682B0B">
        <w:rPr>
          <w:spacing w:val="18"/>
          <w:sz w:val="24"/>
          <w:szCs w:val="24"/>
        </w:rPr>
        <w:t xml:space="preserve"> </w:t>
      </w:r>
      <w:r w:rsidRPr="00682B0B">
        <w:rPr>
          <w:sz w:val="24"/>
          <w:szCs w:val="24"/>
        </w:rPr>
        <w:t>органов, предоставляющих</w:t>
      </w:r>
      <w:r w:rsidRPr="00682B0B">
        <w:rPr>
          <w:spacing w:val="18"/>
          <w:sz w:val="24"/>
          <w:szCs w:val="24"/>
        </w:rPr>
        <w:t xml:space="preserve"> </w:t>
      </w:r>
      <w:r w:rsidRPr="00682B0B">
        <w:rPr>
          <w:sz w:val="24"/>
          <w:szCs w:val="24"/>
        </w:rPr>
        <w:t>(муниципальных</w:t>
      </w:r>
      <w:proofErr w:type="gramStart"/>
      <w:r w:rsidRPr="00682B0B">
        <w:rPr>
          <w:sz w:val="24"/>
          <w:szCs w:val="24"/>
        </w:rPr>
        <w:t>)у</w:t>
      </w:r>
      <w:proofErr w:type="gramEnd"/>
      <w:r w:rsidRPr="00682B0B">
        <w:rPr>
          <w:sz w:val="24"/>
          <w:szCs w:val="24"/>
        </w:rPr>
        <w:t>слуг;</w:t>
      </w:r>
    </w:p>
    <w:p w:rsidR="0039635F" w:rsidRPr="00682B0B" w:rsidRDefault="0039635F" w:rsidP="0039635F">
      <w:pPr>
        <w:pStyle w:val="a4"/>
        <w:kinsoku w:val="0"/>
        <w:overflowPunct w:val="0"/>
        <w:ind w:left="0" w:right="2" w:firstLine="709"/>
        <w:rPr>
          <w:sz w:val="24"/>
          <w:szCs w:val="24"/>
        </w:rPr>
      </w:pPr>
      <w:r>
        <w:rPr>
          <w:sz w:val="24"/>
          <w:szCs w:val="24"/>
        </w:rPr>
        <w:t>в) </w:t>
      </w:r>
      <w:r w:rsidRPr="00682B0B">
        <w:rPr>
          <w:sz w:val="24"/>
          <w:szCs w:val="24"/>
        </w:rPr>
        <w:t>иные</w:t>
      </w:r>
      <w:r w:rsidRPr="00682B0B">
        <w:rPr>
          <w:spacing w:val="-5"/>
          <w:sz w:val="24"/>
          <w:szCs w:val="24"/>
        </w:rPr>
        <w:t xml:space="preserve"> </w:t>
      </w:r>
      <w:r w:rsidRPr="00682B0B">
        <w:rPr>
          <w:sz w:val="24"/>
          <w:szCs w:val="24"/>
        </w:rPr>
        <w:t>процедуры</w:t>
      </w:r>
      <w:r w:rsidRPr="00682B0B">
        <w:rPr>
          <w:spacing w:val="-4"/>
          <w:sz w:val="24"/>
          <w:szCs w:val="24"/>
        </w:rPr>
        <w:t xml:space="preserve"> </w:t>
      </w:r>
      <w:r w:rsidRPr="00682B0B">
        <w:rPr>
          <w:sz w:val="24"/>
          <w:szCs w:val="24"/>
        </w:rPr>
        <w:t>и</w:t>
      </w:r>
      <w:r w:rsidRPr="00682B0B">
        <w:rPr>
          <w:spacing w:val="-4"/>
          <w:sz w:val="24"/>
          <w:szCs w:val="24"/>
        </w:rPr>
        <w:t xml:space="preserve"> </w:t>
      </w:r>
      <w:r w:rsidRPr="00682B0B">
        <w:rPr>
          <w:sz w:val="24"/>
          <w:szCs w:val="24"/>
        </w:rPr>
        <w:t>действия, предусмотренные</w:t>
      </w:r>
      <w:r w:rsidRPr="00682B0B">
        <w:rPr>
          <w:spacing w:val="-4"/>
          <w:sz w:val="24"/>
          <w:szCs w:val="24"/>
        </w:rPr>
        <w:t xml:space="preserve"> </w:t>
      </w:r>
      <w:r w:rsidRPr="00682B0B">
        <w:rPr>
          <w:sz w:val="24"/>
          <w:szCs w:val="24"/>
        </w:rPr>
        <w:t>Федеральным</w:t>
      </w:r>
      <w:r w:rsidRPr="00682B0B">
        <w:rPr>
          <w:spacing w:val="-4"/>
          <w:sz w:val="24"/>
          <w:szCs w:val="24"/>
        </w:rPr>
        <w:t xml:space="preserve"> </w:t>
      </w:r>
      <w:r w:rsidRPr="00682B0B">
        <w:rPr>
          <w:sz w:val="24"/>
          <w:szCs w:val="24"/>
        </w:rPr>
        <w:t>законом</w:t>
      </w:r>
      <w:r w:rsidRPr="00682B0B">
        <w:rPr>
          <w:spacing w:val="-4"/>
          <w:sz w:val="24"/>
          <w:szCs w:val="24"/>
        </w:rPr>
        <w:t xml:space="preserve"> </w:t>
      </w:r>
      <w:r w:rsidRPr="00682B0B">
        <w:rPr>
          <w:sz w:val="24"/>
          <w:szCs w:val="24"/>
        </w:rPr>
        <w:t>№ 210-ФЗ.</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В</w:t>
      </w:r>
      <w:r w:rsidRPr="00682B0B">
        <w:rPr>
          <w:spacing w:val="31"/>
          <w:sz w:val="24"/>
          <w:szCs w:val="24"/>
        </w:rPr>
        <w:t xml:space="preserve"> </w:t>
      </w:r>
      <w:r w:rsidRPr="00682B0B">
        <w:rPr>
          <w:sz w:val="24"/>
          <w:szCs w:val="24"/>
        </w:rPr>
        <w:t>соответствии</w:t>
      </w:r>
      <w:r w:rsidRPr="00682B0B">
        <w:rPr>
          <w:spacing w:val="31"/>
          <w:sz w:val="24"/>
          <w:szCs w:val="24"/>
        </w:rPr>
        <w:t xml:space="preserve"> </w:t>
      </w:r>
      <w:r w:rsidRPr="00682B0B">
        <w:rPr>
          <w:sz w:val="24"/>
          <w:szCs w:val="24"/>
        </w:rPr>
        <w:t>с</w:t>
      </w:r>
      <w:r w:rsidRPr="00682B0B">
        <w:rPr>
          <w:spacing w:val="31"/>
          <w:sz w:val="24"/>
          <w:szCs w:val="24"/>
        </w:rPr>
        <w:t xml:space="preserve"> </w:t>
      </w:r>
      <w:r w:rsidRPr="00682B0B">
        <w:rPr>
          <w:sz w:val="24"/>
          <w:szCs w:val="24"/>
        </w:rPr>
        <w:t>частью 1.1 статьи 16 Федерального</w:t>
      </w:r>
      <w:r w:rsidRPr="00682B0B">
        <w:rPr>
          <w:spacing w:val="32"/>
          <w:sz w:val="24"/>
          <w:szCs w:val="24"/>
        </w:rPr>
        <w:t xml:space="preserve"> </w:t>
      </w:r>
      <w:r w:rsidRPr="00682B0B">
        <w:rPr>
          <w:sz w:val="24"/>
          <w:szCs w:val="24"/>
        </w:rPr>
        <w:t>закона</w:t>
      </w:r>
      <w:r w:rsidRPr="00682B0B">
        <w:rPr>
          <w:spacing w:val="31"/>
          <w:sz w:val="24"/>
          <w:szCs w:val="24"/>
        </w:rPr>
        <w:t xml:space="preserve"> </w:t>
      </w:r>
      <w:r w:rsidRPr="00682B0B">
        <w:rPr>
          <w:sz w:val="24"/>
          <w:szCs w:val="24"/>
        </w:rPr>
        <w:t>№ 210-ФЗ</w:t>
      </w:r>
      <w:r w:rsidRPr="00682B0B">
        <w:rPr>
          <w:spacing w:val="31"/>
          <w:sz w:val="24"/>
          <w:szCs w:val="24"/>
        </w:rPr>
        <w:t xml:space="preserve"> </w:t>
      </w:r>
      <w:r w:rsidRPr="00682B0B">
        <w:rPr>
          <w:sz w:val="24"/>
          <w:szCs w:val="24"/>
        </w:rPr>
        <w:t>для реализации</w:t>
      </w:r>
      <w:r w:rsidRPr="00682B0B">
        <w:rPr>
          <w:spacing w:val="1"/>
          <w:sz w:val="24"/>
          <w:szCs w:val="24"/>
        </w:rPr>
        <w:t xml:space="preserve"> </w:t>
      </w:r>
      <w:r w:rsidRPr="00682B0B">
        <w:rPr>
          <w:sz w:val="24"/>
          <w:szCs w:val="24"/>
        </w:rPr>
        <w:t>своих</w:t>
      </w:r>
      <w:r w:rsidRPr="00682B0B">
        <w:rPr>
          <w:spacing w:val="1"/>
          <w:sz w:val="24"/>
          <w:szCs w:val="24"/>
        </w:rPr>
        <w:t xml:space="preserve"> </w:t>
      </w:r>
      <w:r w:rsidRPr="00682B0B">
        <w:rPr>
          <w:sz w:val="24"/>
          <w:szCs w:val="24"/>
        </w:rPr>
        <w:t>функций</w:t>
      </w:r>
      <w:r w:rsidRPr="00682B0B">
        <w:rPr>
          <w:spacing w:val="1"/>
          <w:sz w:val="24"/>
          <w:szCs w:val="24"/>
        </w:rPr>
        <w:t xml:space="preserve"> </w:t>
      </w:r>
      <w:r w:rsidRPr="00682B0B">
        <w:rPr>
          <w:sz w:val="24"/>
          <w:szCs w:val="24"/>
        </w:rPr>
        <w:t>многофункциональные центры</w:t>
      </w:r>
      <w:r w:rsidRPr="00682B0B">
        <w:rPr>
          <w:spacing w:val="1"/>
          <w:sz w:val="24"/>
          <w:szCs w:val="24"/>
        </w:rPr>
        <w:t xml:space="preserve"> </w:t>
      </w:r>
      <w:r w:rsidRPr="00682B0B">
        <w:rPr>
          <w:sz w:val="24"/>
          <w:szCs w:val="24"/>
        </w:rPr>
        <w:t>вправе</w:t>
      </w:r>
      <w:r w:rsidRPr="00682B0B">
        <w:rPr>
          <w:spacing w:val="2"/>
          <w:sz w:val="24"/>
          <w:szCs w:val="24"/>
        </w:rPr>
        <w:t xml:space="preserve"> </w:t>
      </w:r>
      <w:r w:rsidRPr="00682B0B">
        <w:rPr>
          <w:sz w:val="24"/>
          <w:szCs w:val="24"/>
        </w:rPr>
        <w:t>привлекать</w:t>
      </w:r>
      <w:r w:rsidRPr="00682B0B">
        <w:rPr>
          <w:spacing w:val="1"/>
          <w:sz w:val="24"/>
          <w:szCs w:val="24"/>
        </w:rPr>
        <w:t xml:space="preserve"> </w:t>
      </w:r>
      <w:r w:rsidRPr="00682B0B">
        <w:rPr>
          <w:sz w:val="24"/>
          <w:szCs w:val="24"/>
        </w:rPr>
        <w:t>иные</w:t>
      </w:r>
      <w:r w:rsidRPr="00682B0B">
        <w:rPr>
          <w:spacing w:val="-67"/>
          <w:sz w:val="24"/>
          <w:szCs w:val="24"/>
        </w:rPr>
        <w:t xml:space="preserve"> </w:t>
      </w:r>
      <w:r w:rsidRPr="00682B0B">
        <w:rPr>
          <w:sz w:val="24"/>
          <w:szCs w:val="24"/>
        </w:rPr>
        <w:t>организации.</w:t>
      </w:r>
    </w:p>
    <w:p w:rsidR="0039635F" w:rsidRPr="00682B0B" w:rsidRDefault="0039635F" w:rsidP="0039635F">
      <w:pPr>
        <w:pStyle w:val="a4"/>
        <w:kinsoku w:val="0"/>
        <w:overflowPunct w:val="0"/>
        <w:ind w:left="0" w:right="2" w:firstLine="709"/>
        <w:rPr>
          <w:sz w:val="24"/>
          <w:szCs w:val="24"/>
        </w:rPr>
      </w:pPr>
    </w:p>
    <w:p w:rsidR="0039635F" w:rsidRPr="000E13A2" w:rsidRDefault="0039635F" w:rsidP="000E13A2">
      <w:pPr>
        <w:pStyle w:val="Heading1"/>
        <w:kinsoku w:val="0"/>
        <w:overflowPunct w:val="0"/>
        <w:ind w:left="709" w:right="2"/>
        <w:jc w:val="left"/>
        <w:outlineLvl w:val="1"/>
        <w:rPr>
          <w:sz w:val="24"/>
          <w:szCs w:val="24"/>
        </w:rPr>
      </w:pPr>
      <w:bookmarkStart w:id="30" w:name="_Toc104681579"/>
      <w:r>
        <w:rPr>
          <w:sz w:val="24"/>
          <w:szCs w:val="24"/>
        </w:rPr>
        <w:t xml:space="preserve">20.8.2. </w:t>
      </w:r>
      <w:r w:rsidRPr="00682B0B">
        <w:rPr>
          <w:sz w:val="24"/>
          <w:szCs w:val="24"/>
        </w:rPr>
        <w:t>Информирование</w:t>
      </w:r>
      <w:r w:rsidRPr="00682B0B">
        <w:rPr>
          <w:spacing w:val="-11"/>
          <w:sz w:val="24"/>
          <w:szCs w:val="24"/>
        </w:rPr>
        <w:t xml:space="preserve"> </w:t>
      </w:r>
      <w:r w:rsidRPr="00682B0B">
        <w:rPr>
          <w:sz w:val="24"/>
          <w:szCs w:val="24"/>
        </w:rPr>
        <w:t>заявителей</w:t>
      </w:r>
      <w:bookmarkEnd w:id="30"/>
    </w:p>
    <w:p w:rsidR="0039635F" w:rsidRPr="00682B0B" w:rsidRDefault="0039635F" w:rsidP="0039635F">
      <w:pPr>
        <w:pStyle w:val="a0"/>
        <w:tabs>
          <w:tab w:val="left" w:pos="1346"/>
          <w:tab w:val="left" w:pos="3834"/>
          <w:tab w:val="left" w:pos="5385"/>
          <w:tab w:val="left" w:pos="8745"/>
        </w:tabs>
        <w:kinsoku w:val="0"/>
        <w:overflowPunct w:val="0"/>
        <w:ind w:left="709" w:right="2" w:firstLine="0"/>
        <w:jc w:val="both"/>
      </w:pPr>
      <w:r>
        <w:t xml:space="preserve">20.8.2.1. </w:t>
      </w:r>
      <w:r w:rsidRPr="00682B0B">
        <w:t>Информирование заявителя многофункциональными центрами</w:t>
      </w:r>
      <w:r w:rsidRPr="00682B0B">
        <w:rPr>
          <w:spacing w:val="-67"/>
        </w:rPr>
        <w:t xml:space="preserve"> </w:t>
      </w:r>
      <w:r w:rsidRPr="00682B0B">
        <w:t>осуществляется</w:t>
      </w:r>
      <w:r w:rsidRPr="00682B0B">
        <w:rPr>
          <w:spacing w:val="-1"/>
        </w:rPr>
        <w:t xml:space="preserve"> </w:t>
      </w:r>
      <w:r w:rsidRPr="00682B0B">
        <w:t>следующими</w:t>
      </w:r>
      <w:r w:rsidRPr="00682B0B">
        <w:rPr>
          <w:spacing w:val="-1"/>
        </w:rPr>
        <w:t xml:space="preserve"> </w:t>
      </w:r>
      <w:r w:rsidRPr="00682B0B">
        <w:t>способами:</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а)</w:t>
      </w:r>
      <w:r>
        <w:rPr>
          <w:sz w:val="24"/>
          <w:szCs w:val="24"/>
        </w:rPr>
        <w:t> </w:t>
      </w:r>
      <w:r w:rsidRPr="00682B0B">
        <w:rPr>
          <w:sz w:val="24"/>
          <w:szCs w:val="24"/>
        </w:rPr>
        <w:t>посредством</w:t>
      </w:r>
      <w:r w:rsidRPr="00682B0B">
        <w:rPr>
          <w:spacing w:val="1"/>
          <w:sz w:val="24"/>
          <w:szCs w:val="24"/>
        </w:rPr>
        <w:t xml:space="preserve"> </w:t>
      </w:r>
      <w:r w:rsidRPr="00682B0B">
        <w:rPr>
          <w:sz w:val="24"/>
          <w:szCs w:val="24"/>
        </w:rPr>
        <w:t>привлечения</w:t>
      </w:r>
      <w:r w:rsidRPr="00682B0B">
        <w:rPr>
          <w:spacing w:val="1"/>
          <w:sz w:val="24"/>
          <w:szCs w:val="24"/>
        </w:rPr>
        <w:t xml:space="preserve"> </w:t>
      </w:r>
      <w:r w:rsidRPr="00682B0B">
        <w:rPr>
          <w:sz w:val="24"/>
          <w:szCs w:val="24"/>
        </w:rPr>
        <w:t>средств</w:t>
      </w:r>
      <w:r w:rsidRPr="00682B0B">
        <w:rPr>
          <w:spacing w:val="1"/>
          <w:sz w:val="24"/>
          <w:szCs w:val="24"/>
        </w:rPr>
        <w:t xml:space="preserve"> </w:t>
      </w:r>
      <w:r w:rsidRPr="00682B0B">
        <w:rPr>
          <w:sz w:val="24"/>
          <w:szCs w:val="24"/>
        </w:rPr>
        <w:t>массовой</w:t>
      </w:r>
      <w:r w:rsidRPr="00682B0B">
        <w:rPr>
          <w:spacing w:val="1"/>
          <w:sz w:val="24"/>
          <w:szCs w:val="24"/>
        </w:rPr>
        <w:t xml:space="preserve"> </w:t>
      </w:r>
      <w:r w:rsidRPr="00682B0B">
        <w:rPr>
          <w:sz w:val="24"/>
          <w:szCs w:val="24"/>
        </w:rPr>
        <w:t>информации, а</w:t>
      </w:r>
      <w:r w:rsidRPr="00682B0B">
        <w:rPr>
          <w:spacing w:val="1"/>
          <w:sz w:val="24"/>
          <w:szCs w:val="24"/>
        </w:rPr>
        <w:t xml:space="preserve"> </w:t>
      </w:r>
      <w:r w:rsidRPr="00682B0B">
        <w:rPr>
          <w:sz w:val="24"/>
          <w:szCs w:val="24"/>
        </w:rPr>
        <w:t>также</w:t>
      </w:r>
      <w:r w:rsidRPr="00682B0B">
        <w:rPr>
          <w:spacing w:val="1"/>
          <w:sz w:val="24"/>
          <w:szCs w:val="24"/>
        </w:rPr>
        <w:t xml:space="preserve"> </w:t>
      </w:r>
      <w:r w:rsidRPr="00682B0B">
        <w:rPr>
          <w:sz w:val="24"/>
          <w:szCs w:val="24"/>
        </w:rPr>
        <w:t>путем</w:t>
      </w:r>
      <w:r w:rsidRPr="00682B0B">
        <w:rPr>
          <w:spacing w:val="1"/>
          <w:sz w:val="24"/>
          <w:szCs w:val="24"/>
        </w:rPr>
        <w:t xml:space="preserve"> </w:t>
      </w:r>
      <w:r w:rsidRPr="00682B0B">
        <w:rPr>
          <w:sz w:val="24"/>
          <w:szCs w:val="24"/>
        </w:rPr>
        <w:t>размещения</w:t>
      </w:r>
      <w:r w:rsidRPr="00682B0B">
        <w:rPr>
          <w:spacing w:val="27"/>
          <w:sz w:val="24"/>
          <w:szCs w:val="24"/>
        </w:rPr>
        <w:t xml:space="preserve"> </w:t>
      </w:r>
      <w:r w:rsidRPr="00682B0B">
        <w:rPr>
          <w:sz w:val="24"/>
          <w:szCs w:val="24"/>
        </w:rPr>
        <w:t>информации</w:t>
      </w:r>
      <w:r w:rsidRPr="00682B0B">
        <w:rPr>
          <w:spacing w:val="27"/>
          <w:sz w:val="24"/>
          <w:szCs w:val="24"/>
        </w:rPr>
        <w:t xml:space="preserve"> </w:t>
      </w:r>
      <w:r w:rsidRPr="00682B0B">
        <w:rPr>
          <w:sz w:val="24"/>
          <w:szCs w:val="24"/>
        </w:rPr>
        <w:t>на</w:t>
      </w:r>
      <w:r w:rsidRPr="00682B0B">
        <w:rPr>
          <w:spacing w:val="27"/>
          <w:sz w:val="24"/>
          <w:szCs w:val="24"/>
        </w:rPr>
        <w:t xml:space="preserve"> </w:t>
      </w:r>
      <w:r w:rsidRPr="00682B0B">
        <w:rPr>
          <w:sz w:val="24"/>
          <w:szCs w:val="24"/>
        </w:rPr>
        <w:t>официальных</w:t>
      </w:r>
      <w:r w:rsidRPr="00682B0B">
        <w:rPr>
          <w:spacing w:val="27"/>
          <w:sz w:val="24"/>
          <w:szCs w:val="24"/>
        </w:rPr>
        <w:t xml:space="preserve"> </w:t>
      </w:r>
      <w:r w:rsidRPr="00682B0B">
        <w:rPr>
          <w:sz w:val="24"/>
          <w:szCs w:val="24"/>
        </w:rPr>
        <w:t>сайтах</w:t>
      </w:r>
      <w:r w:rsidRPr="00682B0B">
        <w:rPr>
          <w:spacing w:val="27"/>
          <w:sz w:val="24"/>
          <w:szCs w:val="24"/>
        </w:rPr>
        <w:t xml:space="preserve"> </w:t>
      </w:r>
      <w:r w:rsidRPr="00682B0B">
        <w:rPr>
          <w:sz w:val="24"/>
          <w:szCs w:val="24"/>
        </w:rPr>
        <w:t>и</w:t>
      </w:r>
      <w:r w:rsidRPr="00682B0B">
        <w:rPr>
          <w:spacing w:val="27"/>
          <w:sz w:val="24"/>
          <w:szCs w:val="24"/>
        </w:rPr>
        <w:t xml:space="preserve"> </w:t>
      </w:r>
      <w:r w:rsidRPr="00682B0B">
        <w:rPr>
          <w:sz w:val="24"/>
          <w:szCs w:val="24"/>
        </w:rPr>
        <w:t>информационных</w:t>
      </w:r>
      <w:r w:rsidRPr="00682B0B">
        <w:rPr>
          <w:spacing w:val="27"/>
          <w:sz w:val="24"/>
          <w:szCs w:val="24"/>
        </w:rPr>
        <w:t xml:space="preserve"> </w:t>
      </w:r>
      <w:r w:rsidRPr="00682B0B">
        <w:rPr>
          <w:sz w:val="24"/>
          <w:szCs w:val="24"/>
        </w:rPr>
        <w:t>стендах</w:t>
      </w:r>
      <w:r w:rsidRPr="00682B0B">
        <w:rPr>
          <w:spacing w:val="-67"/>
          <w:sz w:val="24"/>
          <w:szCs w:val="24"/>
        </w:rPr>
        <w:t xml:space="preserve"> </w:t>
      </w:r>
      <w:r w:rsidRPr="00682B0B">
        <w:rPr>
          <w:sz w:val="24"/>
          <w:szCs w:val="24"/>
        </w:rPr>
        <w:t>многофункциональных</w:t>
      </w:r>
      <w:r w:rsidRPr="00682B0B">
        <w:rPr>
          <w:spacing w:val="-2"/>
          <w:sz w:val="24"/>
          <w:szCs w:val="24"/>
        </w:rPr>
        <w:t xml:space="preserve"> </w:t>
      </w:r>
      <w:r w:rsidRPr="00682B0B">
        <w:rPr>
          <w:sz w:val="24"/>
          <w:szCs w:val="24"/>
        </w:rPr>
        <w:t>центров;</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б)</w:t>
      </w:r>
      <w:r>
        <w:rPr>
          <w:sz w:val="24"/>
          <w:szCs w:val="24"/>
        </w:rPr>
        <w:t> </w:t>
      </w:r>
      <w:r w:rsidRPr="00682B0B">
        <w:rPr>
          <w:sz w:val="24"/>
          <w:szCs w:val="24"/>
        </w:rPr>
        <w:t>при</w:t>
      </w:r>
      <w:r w:rsidRPr="00682B0B">
        <w:rPr>
          <w:spacing w:val="41"/>
          <w:sz w:val="24"/>
          <w:szCs w:val="24"/>
        </w:rPr>
        <w:t xml:space="preserve"> </w:t>
      </w:r>
      <w:r w:rsidRPr="00682B0B">
        <w:rPr>
          <w:sz w:val="24"/>
          <w:szCs w:val="24"/>
        </w:rPr>
        <w:t>обращении</w:t>
      </w:r>
      <w:r w:rsidRPr="00682B0B">
        <w:rPr>
          <w:spacing w:val="41"/>
          <w:sz w:val="24"/>
          <w:szCs w:val="24"/>
        </w:rPr>
        <w:t xml:space="preserve"> </w:t>
      </w:r>
      <w:r w:rsidRPr="00682B0B">
        <w:rPr>
          <w:sz w:val="24"/>
          <w:szCs w:val="24"/>
        </w:rPr>
        <w:t>заявителя</w:t>
      </w:r>
      <w:r w:rsidRPr="00682B0B">
        <w:rPr>
          <w:spacing w:val="41"/>
          <w:sz w:val="24"/>
          <w:szCs w:val="24"/>
        </w:rPr>
        <w:t xml:space="preserve"> </w:t>
      </w:r>
      <w:r w:rsidRPr="00682B0B">
        <w:rPr>
          <w:sz w:val="24"/>
          <w:szCs w:val="24"/>
        </w:rPr>
        <w:t>в</w:t>
      </w:r>
      <w:r w:rsidRPr="00682B0B">
        <w:rPr>
          <w:spacing w:val="41"/>
          <w:sz w:val="24"/>
          <w:szCs w:val="24"/>
        </w:rPr>
        <w:t xml:space="preserve"> </w:t>
      </w:r>
      <w:r w:rsidRPr="00682B0B">
        <w:rPr>
          <w:sz w:val="24"/>
          <w:szCs w:val="24"/>
        </w:rPr>
        <w:t>многофункциональный</w:t>
      </w:r>
      <w:r w:rsidRPr="00682B0B">
        <w:rPr>
          <w:spacing w:val="41"/>
          <w:sz w:val="24"/>
          <w:szCs w:val="24"/>
        </w:rPr>
        <w:t xml:space="preserve"> </w:t>
      </w:r>
      <w:r w:rsidRPr="00682B0B">
        <w:rPr>
          <w:sz w:val="24"/>
          <w:szCs w:val="24"/>
        </w:rPr>
        <w:t>центр</w:t>
      </w:r>
      <w:r w:rsidRPr="00682B0B">
        <w:rPr>
          <w:spacing w:val="41"/>
          <w:sz w:val="24"/>
          <w:szCs w:val="24"/>
        </w:rPr>
        <w:t xml:space="preserve"> </w:t>
      </w:r>
      <w:r w:rsidRPr="00682B0B">
        <w:rPr>
          <w:sz w:val="24"/>
          <w:szCs w:val="24"/>
        </w:rPr>
        <w:t>лично, по</w:t>
      </w:r>
      <w:r w:rsidRPr="00682B0B">
        <w:rPr>
          <w:spacing w:val="-67"/>
          <w:sz w:val="24"/>
          <w:szCs w:val="24"/>
        </w:rPr>
        <w:t xml:space="preserve"> </w:t>
      </w:r>
      <w:r w:rsidRPr="00682B0B">
        <w:rPr>
          <w:sz w:val="24"/>
          <w:szCs w:val="24"/>
        </w:rPr>
        <w:t>телефону, посредством</w:t>
      </w:r>
      <w:r w:rsidRPr="00682B0B">
        <w:rPr>
          <w:spacing w:val="-3"/>
          <w:sz w:val="24"/>
          <w:szCs w:val="24"/>
        </w:rPr>
        <w:t xml:space="preserve"> </w:t>
      </w:r>
      <w:r w:rsidRPr="00682B0B">
        <w:rPr>
          <w:sz w:val="24"/>
          <w:szCs w:val="24"/>
        </w:rPr>
        <w:t>почтовых</w:t>
      </w:r>
      <w:r w:rsidRPr="00682B0B">
        <w:rPr>
          <w:spacing w:val="-3"/>
          <w:sz w:val="24"/>
          <w:szCs w:val="24"/>
        </w:rPr>
        <w:t xml:space="preserve"> </w:t>
      </w:r>
      <w:r w:rsidRPr="00682B0B">
        <w:rPr>
          <w:sz w:val="24"/>
          <w:szCs w:val="24"/>
        </w:rPr>
        <w:t>отправлений, либо</w:t>
      </w:r>
      <w:r w:rsidRPr="00682B0B">
        <w:rPr>
          <w:spacing w:val="-2"/>
          <w:sz w:val="24"/>
          <w:szCs w:val="24"/>
        </w:rPr>
        <w:t xml:space="preserve"> </w:t>
      </w:r>
      <w:r w:rsidRPr="00682B0B">
        <w:rPr>
          <w:sz w:val="24"/>
          <w:szCs w:val="24"/>
        </w:rPr>
        <w:t>по</w:t>
      </w:r>
      <w:r w:rsidRPr="00682B0B">
        <w:rPr>
          <w:spacing w:val="-3"/>
          <w:sz w:val="24"/>
          <w:szCs w:val="24"/>
        </w:rPr>
        <w:t xml:space="preserve"> </w:t>
      </w:r>
      <w:r w:rsidRPr="00682B0B">
        <w:rPr>
          <w:sz w:val="24"/>
          <w:szCs w:val="24"/>
        </w:rPr>
        <w:t>электронной</w:t>
      </w:r>
      <w:r w:rsidRPr="00682B0B">
        <w:rPr>
          <w:spacing w:val="-3"/>
          <w:sz w:val="24"/>
          <w:szCs w:val="24"/>
        </w:rPr>
        <w:t xml:space="preserve"> </w:t>
      </w:r>
      <w:r w:rsidRPr="00682B0B">
        <w:rPr>
          <w:sz w:val="24"/>
          <w:szCs w:val="24"/>
        </w:rPr>
        <w:t>почте.</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При</w:t>
      </w:r>
      <w:r w:rsidRPr="00682B0B">
        <w:rPr>
          <w:spacing w:val="42"/>
          <w:sz w:val="24"/>
          <w:szCs w:val="24"/>
        </w:rPr>
        <w:t xml:space="preserve"> </w:t>
      </w:r>
      <w:r w:rsidRPr="00682B0B">
        <w:rPr>
          <w:sz w:val="24"/>
          <w:szCs w:val="24"/>
        </w:rPr>
        <w:t>личном</w:t>
      </w:r>
      <w:r w:rsidRPr="00682B0B">
        <w:rPr>
          <w:spacing w:val="44"/>
          <w:sz w:val="24"/>
          <w:szCs w:val="24"/>
        </w:rPr>
        <w:t xml:space="preserve"> </w:t>
      </w:r>
      <w:r w:rsidRPr="00682B0B">
        <w:rPr>
          <w:sz w:val="24"/>
          <w:szCs w:val="24"/>
        </w:rPr>
        <w:t>обращении</w:t>
      </w:r>
      <w:r w:rsidRPr="00682B0B">
        <w:rPr>
          <w:spacing w:val="42"/>
          <w:sz w:val="24"/>
          <w:szCs w:val="24"/>
        </w:rPr>
        <w:t xml:space="preserve"> </w:t>
      </w:r>
      <w:r w:rsidRPr="00682B0B">
        <w:rPr>
          <w:sz w:val="24"/>
          <w:szCs w:val="24"/>
        </w:rPr>
        <w:t>работник</w:t>
      </w:r>
      <w:r w:rsidRPr="00682B0B">
        <w:rPr>
          <w:spacing w:val="43"/>
          <w:sz w:val="24"/>
          <w:szCs w:val="24"/>
        </w:rPr>
        <w:t xml:space="preserve"> </w:t>
      </w:r>
      <w:r w:rsidRPr="00682B0B">
        <w:rPr>
          <w:sz w:val="24"/>
          <w:szCs w:val="24"/>
        </w:rPr>
        <w:t>многофункционального</w:t>
      </w:r>
      <w:r w:rsidRPr="00682B0B">
        <w:rPr>
          <w:spacing w:val="43"/>
          <w:sz w:val="24"/>
          <w:szCs w:val="24"/>
        </w:rPr>
        <w:t xml:space="preserve"> </w:t>
      </w:r>
      <w:r w:rsidRPr="00682B0B">
        <w:rPr>
          <w:sz w:val="24"/>
          <w:szCs w:val="24"/>
        </w:rPr>
        <w:t>центра</w:t>
      </w:r>
      <w:r w:rsidRPr="00682B0B">
        <w:rPr>
          <w:spacing w:val="42"/>
          <w:sz w:val="24"/>
          <w:szCs w:val="24"/>
        </w:rPr>
        <w:t xml:space="preserve"> </w:t>
      </w:r>
      <w:r w:rsidRPr="00682B0B">
        <w:rPr>
          <w:sz w:val="24"/>
          <w:szCs w:val="24"/>
        </w:rPr>
        <w:t>подробно</w:t>
      </w:r>
      <w:r w:rsidRPr="00682B0B">
        <w:rPr>
          <w:spacing w:val="-67"/>
          <w:sz w:val="24"/>
          <w:szCs w:val="24"/>
        </w:rPr>
        <w:t xml:space="preserve"> </w:t>
      </w:r>
      <w:r w:rsidRPr="00682B0B">
        <w:rPr>
          <w:sz w:val="24"/>
          <w:szCs w:val="24"/>
        </w:rPr>
        <w:t>информирует</w:t>
      </w:r>
      <w:r w:rsidRPr="00682B0B">
        <w:rPr>
          <w:spacing w:val="40"/>
          <w:sz w:val="24"/>
          <w:szCs w:val="24"/>
        </w:rPr>
        <w:t xml:space="preserve"> </w:t>
      </w:r>
      <w:r w:rsidRPr="00682B0B">
        <w:rPr>
          <w:sz w:val="24"/>
          <w:szCs w:val="24"/>
        </w:rPr>
        <w:t>заявителей</w:t>
      </w:r>
      <w:r w:rsidRPr="00682B0B">
        <w:rPr>
          <w:spacing w:val="41"/>
          <w:sz w:val="24"/>
          <w:szCs w:val="24"/>
        </w:rPr>
        <w:t xml:space="preserve"> </w:t>
      </w:r>
      <w:r w:rsidRPr="00682B0B">
        <w:rPr>
          <w:sz w:val="24"/>
          <w:szCs w:val="24"/>
        </w:rPr>
        <w:t>по</w:t>
      </w:r>
      <w:r w:rsidRPr="00682B0B">
        <w:rPr>
          <w:spacing w:val="41"/>
          <w:sz w:val="24"/>
          <w:szCs w:val="24"/>
        </w:rPr>
        <w:t xml:space="preserve"> </w:t>
      </w:r>
      <w:r w:rsidRPr="00682B0B">
        <w:rPr>
          <w:sz w:val="24"/>
          <w:szCs w:val="24"/>
        </w:rPr>
        <w:t>интересующим</w:t>
      </w:r>
      <w:r w:rsidRPr="00682B0B">
        <w:rPr>
          <w:spacing w:val="40"/>
          <w:sz w:val="24"/>
          <w:szCs w:val="24"/>
        </w:rPr>
        <w:t xml:space="preserve"> </w:t>
      </w:r>
      <w:r w:rsidRPr="00682B0B">
        <w:rPr>
          <w:sz w:val="24"/>
          <w:szCs w:val="24"/>
        </w:rPr>
        <w:t>их</w:t>
      </w:r>
      <w:r w:rsidRPr="00682B0B">
        <w:rPr>
          <w:spacing w:val="42"/>
          <w:sz w:val="24"/>
          <w:szCs w:val="24"/>
        </w:rPr>
        <w:t xml:space="preserve"> </w:t>
      </w:r>
      <w:r w:rsidRPr="00682B0B">
        <w:rPr>
          <w:sz w:val="24"/>
          <w:szCs w:val="24"/>
        </w:rPr>
        <w:t>вопросам</w:t>
      </w:r>
      <w:r w:rsidRPr="00682B0B">
        <w:rPr>
          <w:spacing w:val="40"/>
          <w:sz w:val="24"/>
          <w:szCs w:val="24"/>
        </w:rPr>
        <w:t xml:space="preserve"> </w:t>
      </w:r>
      <w:r w:rsidRPr="00682B0B">
        <w:rPr>
          <w:sz w:val="24"/>
          <w:szCs w:val="24"/>
        </w:rPr>
        <w:t>в</w:t>
      </w:r>
      <w:r w:rsidRPr="00682B0B">
        <w:rPr>
          <w:spacing w:val="42"/>
          <w:sz w:val="24"/>
          <w:szCs w:val="24"/>
        </w:rPr>
        <w:t xml:space="preserve"> </w:t>
      </w:r>
      <w:r w:rsidRPr="00682B0B">
        <w:rPr>
          <w:sz w:val="24"/>
          <w:szCs w:val="24"/>
        </w:rPr>
        <w:t>вежливой</w:t>
      </w:r>
      <w:r w:rsidRPr="00682B0B">
        <w:rPr>
          <w:spacing w:val="40"/>
          <w:sz w:val="24"/>
          <w:szCs w:val="24"/>
        </w:rPr>
        <w:t xml:space="preserve"> </w:t>
      </w:r>
      <w:r w:rsidRPr="00682B0B">
        <w:rPr>
          <w:sz w:val="24"/>
          <w:szCs w:val="24"/>
        </w:rPr>
        <w:t>корректной</w:t>
      </w:r>
      <w:r w:rsidRPr="00682B0B">
        <w:rPr>
          <w:spacing w:val="-67"/>
          <w:sz w:val="24"/>
          <w:szCs w:val="24"/>
        </w:rPr>
        <w:t xml:space="preserve"> </w:t>
      </w:r>
      <w:r w:rsidRPr="00682B0B">
        <w:rPr>
          <w:sz w:val="24"/>
          <w:szCs w:val="24"/>
        </w:rPr>
        <w:t>форме</w:t>
      </w:r>
      <w:r w:rsidRPr="00682B0B">
        <w:rPr>
          <w:spacing w:val="33"/>
          <w:sz w:val="24"/>
          <w:szCs w:val="24"/>
        </w:rPr>
        <w:t xml:space="preserve"> </w:t>
      </w:r>
      <w:r w:rsidRPr="00682B0B">
        <w:rPr>
          <w:sz w:val="24"/>
          <w:szCs w:val="24"/>
        </w:rPr>
        <w:t>с</w:t>
      </w:r>
      <w:r w:rsidRPr="00682B0B">
        <w:rPr>
          <w:spacing w:val="33"/>
          <w:sz w:val="24"/>
          <w:szCs w:val="24"/>
        </w:rPr>
        <w:t xml:space="preserve"> </w:t>
      </w:r>
      <w:r w:rsidRPr="00682B0B">
        <w:rPr>
          <w:sz w:val="24"/>
          <w:szCs w:val="24"/>
        </w:rPr>
        <w:t>использованием</w:t>
      </w:r>
      <w:r w:rsidRPr="00682B0B">
        <w:rPr>
          <w:spacing w:val="32"/>
          <w:sz w:val="24"/>
          <w:szCs w:val="24"/>
        </w:rPr>
        <w:t xml:space="preserve"> </w:t>
      </w:r>
      <w:r w:rsidRPr="00682B0B">
        <w:rPr>
          <w:sz w:val="24"/>
          <w:szCs w:val="24"/>
        </w:rPr>
        <w:t>официально-делового</w:t>
      </w:r>
      <w:r w:rsidRPr="00682B0B">
        <w:rPr>
          <w:spacing w:val="33"/>
          <w:sz w:val="24"/>
          <w:szCs w:val="24"/>
        </w:rPr>
        <w:t xml:space="preserve"> </w:t>
      </w:r>
      <w:r w:rsidRPr="00682B0B">
        <w:rPr>
          <w:sz w:val="24"/>
          <w:szCs w:val="24"/>
        </w:rPr>
        <w:t>стиля</w:t>
      </w:r>
      <w:r w:rsidRPr="00682B0B">
        <w:rPr>
          <w:spacing w:val="33"/>
          <w:sz w:val="24"/>
          <w:szCs w:val="24"/>
        </w:rPr>
        <w:t xml:space="preserve"> </w:t>
      </w:r>
      <w:r w:rsidRPr="00682B0B">
        <w:rPr>
          <w:sz w:val="24"/>
          <w:szCs w:val="24"/>
        </w:rPr>
        <w:t>речи. Рекомендуемое</w:t>
      </w:r>
      <w:r w:rsidRPr="00682B0B">
        <w:rPr>
          <w:spacing w:val="33"/>
          <w:sz w:val="24"/>
          <w:szCs w:val="24"/>
        </w:rPr>
        <w:t xml:space="preserve"> </w:t>
      </w:r>
      <w:r w:rsidRPr="00682B0B">
        <w:rPr>
          <w:sz w:val="24"/>
          <w:szCs w:val="24"/>
        </w:rPr>
        <w:t>время</w:t>
      </w:r>
      <w:r w:rsidRPr="00682B0B">
        <w:rPr>
          <w:spacing w:val="1"/>
          <w:sz w:val="24"/>
          <w:szCs w:val="24"/>
        </w:rPr>
        <w:t xml:space="preserve"> </w:t>
      </w:r>
      <w:r w:rsidRPr="00682B0B">
        <w:rPr>
          <w:sz w:val="24"/>
          <w:szCs w:val="24"/>
        </w:rPr>
        <w:t>предоставления</w:t>
      </w:r>
      <w:r w:rsidRPr="00682B0B">
        <w:rPr>
          <w:spacing w:val="1"/>
          <w:sz w:val="24"/>
          <w:szCs w:val="24"/>
        </w:rPr>
        <w:t xml:space="preserve"> </w:t>
      </w:r>
      <w:r w:rsidRPr="00682B0B">
        <w:rPr>
          <w:sz w:val="24"/>
          <w:szCs w:val="24"/>
        </w:rPr>
        <w:t>консультации–не</w:t>
      </w:r>
      <w:r w:rsidRPr="00682B0B">
        <w:rPr>
          <w:spacing w:val="1"/>
          <w:sz w:val="24"/>
          <w:szCs w:val="24"/>
        </w:rPr>
        <w:t xml:space="preserve"> </w:t>
      </w:r>
      <w:r w:rsidRPr="00682B0B">
        <w:rPr>
          <w:sz w:val="24"/>
          <w:szCs w:val="24"/>
        </w:rPr>
        <w:t>более15минут</w:t>
      </w:r>
      <w:proofErr w:type="gramStart"/>
      <w:r w:rsidRPr="00682B0B">
        <w:rPr>
          <w:sz w:val="24"/>
          <w:szCs w:val="24"/>
        </w:rPr>
        <w:t>,в</w:t>
      </w:r>
      <w:proofErr w:type="gramEnd"/>
      <w:r w:rsidRPr="00682B0B">
        <w:rPr>
          <w:sz w:val="24"/>
          <w:szCs w:val="24"/>
        </w:rPr>
        <w:t>ремя</w:t>
      </w:r>
      <w:r w:rsidRPr="00682B0B">
        <w:rPr>
          <w:spacing w:val="1"/>
          <w:sz w:val="24"/>
          <w:szCs w:val="24"/>
        </w:rPr>
        <w:t xml:space="preserve"> </w:t>
      </w:r>
      <w:r w:rsidRPr="00682B0B">
        <w:rPr>
          <w:sz w:val="24"/>
          <w:szCs w:val="24"/>
        </w:rPr>
        <w:t>ожидания</w:t>
      </w:r>
      <w:r w:rsidRPr="00682B0B">
        <w:rPr>
          <w:spacing w:val="1"/>
          <w:sz w:val="24"/>
          <w:szCs w:val="24"/>
        </w:rPr>
        <w:t xml:space="preserve"> </w:t>
      </w:r>
      <w:r w:rsidRPr="00682B0B">
        <w:rPr>
          <w:sz w:val="24"/>
          <w:szCs w:val="24"/>
        </w:rPr>
        <w:t>в</w:t>
      </w:r>
      <w:r w:rsidRPr="00682B0B">
        <w:rPr>
          <w:spacing w:val="1"/>
          <w:sz w:val="24"/>
          <w:szCs w:val="24"/>
        </w:rPr>
        <w:t xml:space="preserve"> </w:t>
      </w:r>
      <w:r w:rsidRPr="00682B0B">
        <w:rPr>
          <w:sz w:val="24"/>
          <w:szCs w:val="24"/>
        </w:rPr>
        <w:t>очереди</w:t>
      </w:r>
      <w:r w:rsidRPr="00682B0B">
        <w:rPr>
          <w:spacing w:val="1"/>
          <w:sz w:val="24"/>
          <w:szCs w:val="24"/>
        </w:rPr>
        <w:t xml:space="preserve"> </w:t>
      </w:r>
      <w:r w:rsidRPr="00682B0B">
        <w:rPr>
          <w:sz w:val="24"/>
          <w:szCs w:val="24"/>
        </w:rPr>
        <w:t>в</w:t>
      </w:r>
      <w:r w:rsidRPr="00682B0B">
        <w:rPr>
          <w:spacing w:val="1"/>
          <w:sz w:val="24"/>
          <w:szCs w:val="24"/>
        </w:rPr>
        <w:t xml:space="preserve"> </w:t>
      </w:r>
      <w:r w:rsidRPr="00682B0B">
        <w:rPr>
          <w:sz w:val="24"/>
          <w:szCs w:val="24"/>
        </w:rPr>
        <w:t>секторе</w:t>
      </w:r>
      <w:r w:rsidRPr="00682B0B">
        <w:rPr>
          <w:spacing w:val="3"/>
          <w:sz w:val="24"/>
          <w:szCs w:val="24"/>
        </w:rPr>
        <w:t xml:space="preserve"> </w:t>
      </w:r>
      <w:r w:rsidRPr="00682B0B">
        <w:rPr>
          <w:sz w:val="24"/>
          <w:szCs w:val="24"/>
        </w:rPr>
        <w:t>информирования</w:t>
      </w:r>
      <w:r w:rsidRPr="00682B0B">
        <w:rPr>
          <w:spacing w:val="3"/>
          <w:sz w:val="24"/>
          <w:szCs w:val="24"/>
        </w:rPr>
        <w:t xml:space="preserve"> </w:t>
      </w:r>
      <w:r w:rsidRPr="00682B0B">
        <w:rPr>
          <w:sz w:val="24"/>
          <w:szCs w:val="24"/>
        </w:rPr>
        <w:t>для</w:t>
      </w:r>
      <w:r w:rsidRPr="00682B0B">
        <w:rPr>
          <w:spacing w:val="3"/>
          <w:sz w:val="24"/>
          <w:szCs w:val="24"/>
        </w:rPr>
        <w:t xml:space="preserve"> </w:t>
      </w:r>
      <w:r w:rsidRPr="00682B0B">
        <w:rPr>
          <w:sz w:val="24"/>
          <w:szCs w:val="24"/>
        </w:rPr>
        <w:t>получения</w:t>
      </w:r>
      <w:r w:rsidRPr="00682B0B">
        <w:rPr>
          <w:spacing w:val="3"/>
          <w:sz w:val="24"/>
          <w:szCs w:val="24"/>
        </w:rPr>
        <w:t xml:space="preserve"> </w:t>
      </w:r>
      <w:r w:rsidRPr="00682B0B">
        <w:rPr>
          <w:sz w:val="24"/>
          <w:szCs w:val="24"/>
        </w:rPr>
        <w:t>информации</w:t>
      </w:r>
      <w:r w:rsidRPr="00682B0B">
        <w:rPr>
          <w:spacing w:val="3"/>
          <w:sz w:val="24"/>
          <w:szCs w:val="24"/>
        </w:rPr>
        <w:t xml:space="preserve"> </w:t>
      </w:r>
      <w:r w:rsidRPr="00682B0B">
        <w:rPr>
          <w:sz w:val="24"/>
          <w:szCs w:val="24"/>
        </w:rPr>
        <w:t>о</w:t>
      </w:r>
      <w:r w:rsidRPr="00682B0B">
        <w:rPr>
          <w:spacing w:val="3"/>
          <w:sz w:val="24"/>
          <w:szCs w:val="24"/>
        </w:rPr>
        <w:t xml:space="preserve"> </w:t>
      </w:r>
      <w:r w:rsidRPr="00682B0B">
        <w:rPr>
          <w:sz w:val="24"/>
          <w:szCs w:val="24"/>
        </w:rPr>
        <w:t>муниципальных</w:t>
      </w:r>
      <w:r w:rsidRPr="00682B0B">
        <w:rPr>
          <w:spacing w:val="3"/>
          <w:sz w:val="24"/>
          <w:szCs w:val="24"/>
        </w:rPr>
        <w:t xml:space="preserve"> </w:t>
      </w:r>
      <w:r w:rsidRPr="00682B0B">
        <w:rPr>
          <w:sz w:val="24"/>
          <w:szCs w:val="24"/>
        </w:rPr>
        <w:t>услугах</w:t>
      </w:r>
      <w:r w:rsidRPr="00682B0B">
        <w:rPr>
          <w:spacing w:val="3"/>
          <w:sz w:val="24"/>
          <w:szCs w:val="24"/>
        </w:rPr>
        <w:t xml:space="preserve"> </w:t>
      </w:r>
      <w:r w:rsidRPr="00682B0B">
        <w:rPr>
          <w:sz w:val="24"/>
          <w:szCs w:val="24"/>
        </w:rPr>
        <w:t>не</w:t>
      </w:r>
      <w:r w:rsidRPr="00682B0B">
        <w:rPr>
          <w:spacing w:val="-67"/>
          <w:sz w:val="24"/>
          <w:szCs w:val="24"/>
        </w:rPr>
        <w:t xml:space="preserve"> </w:t>
      </w:r>
      <w:r w:rsidRPr="00682B0B">
        <w:rPr>
          <w:sz w:val="24"/>
          <w:szCs w:val="24"/>
        </w:rPr>
        <w:t>может</w:t>
      </w:r>
      <w:r w:rsidRPr="00682B0B">
        <w:rPr>
          <w:spacing w:val="-2"/>
          <w:sz w:val="24"/>
          <w:szCs w:val="24"/>
        </w:rPr>
        <w:t xml:space="preserve"> </w:t>
      </w:r>
      <w:r w:rsidRPr="00682B0B">
        <w:rPr>
          <w:sz w:val="24"/>
          <w:szCs w:val="24"/>
        </w:rPr>
        <w:t>превышать 15 минут.</w:t>
      </w:r>
    </w:p>
    <w:p w:rsidR="0039635F" w:rsidRPr="00682B0B" w:rsidRDefault="0039635F" w:rsidP="0039635F">
      <w:pPr>
        <w:pStyle w:val="a4"/>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ind w:left="0" w:right="2" w:firstLine="709"/>
        <w:jc w:val="both"/>
        <w:rPr>
          <w:sz w:val="24"/>
          <w:szCs w:val="24"/>
        </w:rPr>
      </w:pPr>
      <w:r w:rsidRPr="00682B0B">
        <w:rPr>
          <w:sz w:val="24"/>
          <w:szCs w:val="24"/>
        </w:rPr>
        <w:t xml:space="preserve">Ответ на телефонный звонок должен начинаться с информации </w:t>
      </w:r>
      <w:r w:rsidRPr="00682B0B">
        <w:rPr>
          <w:spacing w:val="-1"/>
          <w:sz w:val="24"/>
          <w:szCs w:val="24"/>
        </w:rPr>
        <w:t>о</w:t>
      </w:r>
      <w:r w:rsidRPr="00682B0B">
        <w:rPr>
          <w:spacing w:val="-67"/>
          <w:sz w:val="24"/>
          <w:szCs w:val="24"/>
        </w:rPr>
        <w:t xml:space="preserve"> </w:t>
      </w:r>
      <w:r w:rsidRPr="00682B0B">
        <w:rPr>
          <w:sz w:val="24"/>
          <w:szCs w:val="24"/>
        </w:rPr>
        <w:t>наименовании</w:t>
      </w:r>
      <w:r w:rsidRPr="00682B0B">
        <w:rPr>
          <w:spacing w:val="11"/>
          <w:sz w:val="24"/>
          <w:szCs w:val="24"/>
        </w:rPr>
        <w:t xml:space="preserve"> </w:t>
      </w:r>
      <w:r w:rsidRPr="00682B0B">
        <w:rPr>
          <w:sz w:val="24"/>
          <w:szCs w:val="24"/>
        </w:rPr>
        <w:t>организации, фамилии, имени, отчестве</w:t>
      </w:r>
      <w:r w:rsidRPr="00682B0B">
        <w:rPr>
          <w:spacing w:val="12"/>
          <w:sz w:val="24"/>
          <w:szCs w:val="24"/>
        </w:rPr>
        <w:t xml:space="preserve"> </w:t>
      </w:r>
      <w:r w:rsidRPr="00682B0B">
        <w:rPr>
          <w:sz w:val="24"/>
          <w:szCs w:val="24"/>
        </w:rPr>
        <w:t>и</w:t>
      </w:r>
      <w:r w:rsidRPr="00682B0B">
        <w:rPr>
          <w:spacing w:val="12"/>
          <w:sz w:val="24"/>
          <w:szCs w:val="24"/>
        </w:rPr>
        <w:t xml:space="preserve"> </w:t>
      </w:r>
      <w:r w:rsidRPr="00682B0B">
        <w:rPr>
          <w:sz w:val="24"/>
          <w:szCs w:val="24"/>
        </w:rPr>
        <w:t>должности</w:t>
      </w:r>
      <w:r w:rsidRPr="00682B0B">
        <w:rPr>
          <w:spacing w:val="12"/>
          <w:sz w:val="24"/>
          <w:szCs w:val="24"/>
        </w:rPr>
        <w:t xml:space="preserve"> </w:t>
      </w:r>
      <w:r w:rsidRPr="00682B0B">
        <w:rPr>
          <w:sz w:val="24"/>
          <w:szCs w:val="24"/>
        </w:rPr>
        <w:t>работника</w:t>
      </w:r>
      <w:r w:rsidRPr="00682B0B">
        <w:rPr>
          <w:spacing w:val="1"/>
          <w:sz w:val="24"/>
          <w:szCs w:val="24"/>
        </w:rPr>
        <w:t xml:space="preserve"> </w:t>
      </w:r>
      <w:r w:rsidRPr="00682B0B">
        <w:rPr>
          <w:sz w:val="24"/>
          <w:szCs w:val="24"/>
        </w:rPr>
        <w:t>многофункционального</w:t>
      </w:r>
      <w:r w:rsidRPr="00682B0B">
        <w:rPr>
          <w:spacing w:val="1"/>
          <w:sz w:val="24"/>
          <w:szCs w:val="24"/>
        </w:rPr>
        <w:t xml:space="preserve"> </w:t>
      </w:r>
      <w:r w:rsidRPr="00682B0B">
        <w:rPr>
          <w:sz w:val="24"/>
          <w:szCs w:val="24"/>
        </w:rPr>
        <w:t>центра, принявшего</w:t>
      </w:r>
      <w:r w:rsidRPr="00682B0B">
        <w:rPr>
          <w:spacing w:val="1"/>
          <w:sz w:val="24"/>
          <w:szCs w:val="24"/>
        </w:rPr>
        <w:t xml:space="preserve"> </w:t>
      </w:r>
      <w:r w:rsidRPr="00682B0B">
        <w:rPr>
          <w:sz w:val="24"/>
          <w:szCs w:val="24"/>
        </w:rPr>
        <w:t>телефонный</w:t>
      </w:r>
      <w:r w:rsidRPr="00682B0B">
        <w:rPr>
          <w:spacing w:val="1"/>
          <w:sz w:val="24"/>
          <w:szCs w:val="24"/>
        </w:rPr>
        <w:t xml:space="preserve"> </w:t>
      </w:r>
      <w:r w:rsidRPr="00682B0B">
        <w:rPr>
          <w:sz w:val="24"/>
          <w:szCs w:val="24"/>
        </w:rPr>
        <w:t>звонок. Индивидуальное</w:t>
      </w:r>
      <w:r w:rsidRPr="00682B0B">
        <w:rPr>
          <w:spacing w:val="1"/>
          <w:sz w:val="24"/>
          <w:szCs w:val="24"/>
        </w:rPr>
        <w:t xml:space="preserve"> </w:t>
      </w:r>
      <w:r w:rsidRPr="00682B0B">
        <w:rPr>
          <w:sz w:val="24"/>
          <w:szCs w:val="24"/>
        </w:rPr>
        <w:t>устное консультирование при обращении заявителя по телефону работник</w:t>
      </w:r>
      <w:r w:rsidRPr="00682B0B">
        <w:rPr>
          <w:spacing w:val="-67"/>
          <w:sz w:val="24"/>
          <w:szCs w:val="24"/>
        </w:rPr>
        <w:t xml:space="preserve"> </w:t>
      </w:r>
      <w:r w:rsidRPr="00682B0B">
        <w:rPr>
          <w:sz w:val="24"/>
          <w:szCs w:val="24"/>
        </w:rPr>
        <w:t>многофункционального</w:t>
      </w:r>
      <w:r w:rsidRPr="00682B0B">
        <w:rPr>
          <w:spacing w:val="-2"/>
          <w:sz w:val="24"/>
          <w:szCs w:val="24"/>
        </w:rPr>
        <w:t xml:space="preserve"> </w:t>
      </w:r>
      <w:r w:rsidRPr="00682B0B">
        <w:rPr>
          <w:sz w:val="24"/>
          <w:szCs w:val="24"/>
        </w:rPr>
        <w:t>центра</w:t>
      </w:r>
      <w:r w:rsidRPr="00682B0B">
        <w:rPr>
          <w:spacing w:val="-2"/>
          <w:sz w:val="24"/>
          <w:szCs w:val="24"/>
        </w:rPr>
        <w:t xml:space="preserve"> </w:t>
      </w:r>
      <w:r w:rsidRPr="00682B0B">
        <w:rPr>
          <w:sz w:val="24"/>
          <w:szCs w:val="24"/>
        </w:rPr>
        <w:t>осуществляет</w:t>
      </w:r>
      <w:r w:rsidRPr="00682B0B">
        <w:rPr>
          <w:spacing w:val="-1"/>
          <w:sz w:val="24"/>
          <w:szCs w:val="24"/>
        </w:rPr>
        <w:t xml:space="preserve"> </w:t>
      </w:r>
      <w:r w:rsidRPr="00682B0B">
        <w:rPr>
          <w:sz w:val="24"/>
          <w:szCs w:val="24"/>
        </w:rPr>
        <w:t>не</w:t>
      </w:r>
      <w:r w:rsidRPr="00682B0B">
        <w:rPr>
          <w:spacing w:val="-2"/>
          <w:sz w:val="24"/>
          <w:szCs w:val="24"/>
        </w:rPr>
        <w:t xml:space="preserve"> </w:t>
      </w:r>
      <w:r w:rsidRPr="00682B0B">
        <w:rPr>
          <w:sz w:val="24"/>
          <w:szCs w:val="24"/>
        </w:rPr>
        <w:t>более10минут;</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В</w:t>
      </w:r>
      <w:r w:rsidRPr="00682B0B">
        <w:rPr>
          <w:spacing w:val="21"/>
          <w:sz w:val="24"/>
          <w:szCs w:val="24"/>
        </w:rPr>
        <w:t xml:space="preserve"> </w:t>
      </w:r>
      <w:r w:rsidRPr="00682B0B">
        <w:rPr>
          <w:sz w:val="24"/>
          <w:szCs w:val="24"/>
        </w:rPr>
        <w:t>случае</w:t>
      </w:r>
      <w:r w:rsidRPr="00682B0B">
        <w:rPr>
          <w:spacing w:val="21"/>
          <w:sz w:val="24"/>
          <w:szCs w:val="24"/>
        </w:rPr>
        <w:t xml:space="preserve"> </w:t>
      </w:r>
      <w:r w:rsidRPr="00682B0B">
        <w:rPr>
          <w:sz w:val="24"/>
          <w:szCs w:val="24"/>
        </w:rPr>
        <w:t>если</w:t>
      </w:r>
      <w:r w:rsidRPr="00682B0B">
        <w:rPr>
          <w:spacing w:val="22"/>
          <w:sz w:val="24"/>
          <w:szCs w:val="24"/>
        </w:rPr>
        <w:t xml:space="preserve"> </w:t>
      </w:r>
      <w:r w:rsidRPr="00682B0B">
        <w:rPr>
          <w:sz w:val="24"/>
          <w:szCs w:val="24"/>
        </w:rPr>
        <w:t>для</w:t>
      </w:r>
      <w:r w:rsidRPr="00682B0B">
        <w:rPr>
          <w:spacing w:val="21"/>
          <w:sz w:val="24"/>
          <w:szCs w:val="24"/>
        </w:rPr>
        <w:t xml:space="preserve"> </w:t>
      </w:r>
      <w:r w:rsidRPr="00682B0B">
        <w:rPr>
          <w:sz w:val="24"/>
          <w:szCs w:val="24"/>
        </w:rPr>
        <w:t>подготовки</w:t>
      </w:r>
      <w:r w:rsidRPr="00682B0B">
        <w:rPr>
          <w:spacing w:val="21"/>
          <w:sz w:val="24"/>
          <w:szCs w:val="24"/>
        </w:rPr>
        <w:t xml:space="preserve"> </w:t>
      </w:r>
      <w:r w:rsidRPr="00682B0B">
        <w:rPr>
          <w:sz w:val="24"/>
          <w:szCs w:val="24"/>
        </w:rPr>
        <w:t>ответа</w:t>
      </w:r>
      <w:r w:rsidRPr="00682B0B">
        <w:rPr>
          <w:spacing w:val="22"/>
          <w:sz w:val="24"/>
          <w:szCs w:val="24"/>
        </w:rPr>
        <w:t xml:space="preserve"> </w:t>
      </w:r>
      <w:r w:rsidRPr="00682B0B">
        <w:rPr>
          <w:sz w:val="24"/>
          <w:szCs w:val="24"/>
        </w:rPr>
        <w:t>требуется</w:t>
      </w:r>
      <w:r w:rsidRPr="00682B0B">
        <w:rPr>
          <w:spacing w:val="22"/>
          <w:sz w:val="24"/>
          <w:szCs w:val="24"/>
        </w:rPr>
        <w:t xml:space="preserve"> </w:t>
      </w:r>
      <w:r w:rsidRPr="00682B0B">
        <w:rPr>
          <w:sz w:val="24"/>
          <w:szCs w:val="24"/>
        </w:rPr>
        <w:t>более</w:t>
      </w:r>
      <w:r w:rsidRPr="00682B0B">
        <w:rPr>
          <w:spacing w:val="21"/>
          <w:sz w:val="24"/>
          <w:szCs w:val="24"/>
        </w:rPr>
        <w:t xml:space="preserve"> </w:t>
      </w:r>
      <w:r w:rsidRPr="00682B0B">
        <w:rPr>
          <w:sz w:val="24"/>
          <w:szCs w:val="24"/>
        </w:rPr>
        <w:t>продолжительное</w:t>
      </w:r>
      <w:r w:rsidRPr="00682B0B">
        <w:rPr>
          <w:spacing w:val="-67"/>
          <w:sz w:val="24"/>
          <w:szCs w:val="24"/>
        </w:rPr>
        <w:t xml:space="preserve"> </w:t>
      </w:r>
      <w:r w:rsidRPr="00682B0B">
        <w:rPr>
          <w:sz w:val="24"/>
          <w:szCs w:val="24"/>
        </w:rPr>
        <w:t>время, работник многофункционального центра, осуществляющий индивидуальное</w:t>
      </w:r>
      <w:r w:rsidRPr="00682B0B">
        <w:rPr>
          <w:spacing w:val="1"/>
          <w:sz w:val="24"/>
          <w:szCs w:val="24"/>
        </w:rPr>
        <w:t xml:space="preserve"> </w:t>
      </w:r>
      <w:r w:rsidRPr="00682B0B">
        <w:rPr>
          <w:sz w:val="24"/>
          <w:szCs w:val="24"/>
        </w:rPr>
        <w:t>устное</w:t>
      </w:r>
      <w:r w:rsidRPr="00682B0B">
        <w:rPr>
          <w:spacing w:val="-1"/>
          <w:sz w:val="24"/>
          <w:szCs w:val="24"/>
        </w:rPr>
        <w:t xml:space="preserve"> </w:t>
      </w:r>
      <w:r w:rsidRPr="00682B0B">
        <w:rPr>
          <w:sz w:val="24"/>
          <w:szCs w:val="24"/>
        </w:rPr>
        <w:t>консультирование</w:t>
      </w:r>
      <w:r w:rsidRPr="00682B0B">
        <w:rPr>
          <w:spacing w:val="-2"/>
          <w:sz w:val="24"/>
          <w:szCs w:val="24"/>
        </w:rPr>
        <w:t xml:space="preserve"> </w:t>
      </w:r>
      <w:r w:rsidRPr="00682B0B">
        <w:rPr>
          <w:sz w:val="24"/>
          <w:szCs w:val="24"/>
        </w:rPr>
        <w:t>по</w:t>
      </w:r>
      <w:r w:rsidRPr="00682B0B">
        <w:rPr>
          <w:spacing w:val="-2"/>
          <w:sz w:val="24"/>
          <w:szCs w:val="24"/>
        </w:rPr>
        <w:t xml:space="preserve"> </w:t>
      </w:r>
      <w:r w:rsidRPr="00682B0B">
        <w:rPr>
          <w:sz w:val="24"/>
          <w:szCs w:val="24"/>
        </w:rPr>
        <w:t>телефону, может</w:t>
      </w:r>
      <w:r w:rsidRPr="00682B0B">
        <w:rPr>
          <w:spacing w:val="-2"/>
          <w:sz w:val="24"/>
          <w:szCs w:val="24"/>
        </w:rPr>
        <w:t xml:space="preserve"> </w:t>
      </w:r>
      <w:r w:rsidRPr="00682B0B">
        <w:rPr>
          <w:sz w:val="24"/>
          <w:szCs w:val="24"/>
        </w:rPr>
        <w:t>предложить</w:t>
      </w:r>
      <w:r w:rsidRPr="00682B0B">
        <w:rPr>
          <w:spacing w:val="-2"/>
          <w:sz w:val="24"/>
          <w:szCs w:val="24"/>
        </w:rPr>
        <w:t xml:space="preserve"> </w:t>
      </w:r>
      <w:r w:rsidRPr="00682B0B">
        <w:rPr>
          <w:sz w:val="24"/>
          <w:szCs w:val="24"/>
        </w:rPr>
        <w:t>заявителю:</w:t>
      </w:r>
    </w:p>
    <w:p w:rsidR="0039635F" w:rsidRPr="00682B0B" w:rsidRDefault="0039635F" w:rsidP="0039635F">
      <w:pPr>
        <w:pStyle w:val="a4"/>
        <w:kinsoku w:val="0"/>
        <w:overflowPunct w:val="0"/>
        <w:ind w:left="0" w:right="2" w:firstLine="709"/>
        <w:jc w:val="both"/>
        <w:rPr>
          <w:sz w:val="24"/>
          <w:szCs w:val="24"/>
        </w:rPr>
      </w:pPr>
      <w:r>
        <w:rPr>
          <w:sz w:val="24"/>
          <w:szCs w:val="24"/>
        </w:rPr>
        <w:t>а) </w:t>
      </w:r>
      <w:r w:rsidRPr="00682B0B">
        <w:rPr>
          <w:sz w:val="24"/>
          <w:szCs w:val="24"/>
        </w:rPr>
        <w:t>изложить</w:t>
      </w:r>
      <w:r w:rsidRPr="00682B0B">
        <w:rPr>
          <w:spacing w:val="29"/>
          <w:sz w:val="24"/>
          <w:szCs w:val="24"/>
        </w:rPr>
        <w:t xml:space="preserve"> </w:t>
      </w:r>
      <w:r w:rsidRPr="00682B0B">
        <w:rPr>
          <w:sz w:val="24"/>
          <w:szCs w:val="24"/>
        </w:rPr>
        <w:t>обращение</w:t>
      </w:r>
      <w:r w:rsidRPr="00682B0B">
        <w:rPr>
          <w:spacing w:val="30"/>
          <w:sz w:val="24"/>
          <w:szCs w:val="24"/>
        </w:rPr>
        <w:t xml:space="preserve"> </w:t>
      </w:r>
      <w:r w:rsidRPr="00682B0B">
        <w:rPr>
          <w:sz w:val="24"/>
          <w:szCs w:val="24"/>
        </w:rPr>
        <w:t>в</w:t>
      </w:r>
      <w:r w:rsidRPr="00682B0B">
        <w:rPr>
          <w:spacing w:val="29"/>
          <w:sz w:val="24"/>
          <w:szCs w:val="24"/>
        </w:rPr>
        <w:t xml:space="preserve"> </w:t>
      </w:r>
      <w:r w:rsidRPr="00682B0B">
        <w:rPr>
          <w:sz w:val="24"/>
          <w:szCs w:val="24"/>
        </w:rPr>
        <w:t>письменной</w:t>
      </w:r>
      <w:r w:rsidRPr="00682B0B">
        <w:rPr>
          <w:spacing w:val="30"/>
          <w:sz w:val="24"/>
          <w:szCs w:val="24"/>
        </w:rPr>
        <w:t xml:space="preserve"> </w:t>
      </w:r>
      <w:r w:rsidRPr="00682B0B">
        <w:rPr>
          <w:sz w:val="24"/>
          <w:szCs w:val="24"/>
        </w:rPr>
        <w:t>форме (ответ</w:t>
      </w:r>
      <w:r w:rsidRPr="00682B0B">
        <w:rPr>
          <w:spacing w:val="30"/>
          <w:sz w:val="24"/>
          <w:szCs w:val="24"/>
        </w:rPr>
        <w:t xml:space="preserve"> </w:t>
      </w:r>
      <w:r w:rsidRPr="00682B0B">
        <w:rPr>
          <w:sz w:val="24"/>
          <w:szCs w:val="24"/>
        </w:rPr>
        <w:t>направляется</w:t>
      </w:r>
      <w:r w:rsidRPr="00682B0B">
        <w:rPr>
          <w:spacing w:val="29"/>
          <w:sz w:val="24"/>
          <w:szCs w:val="24"/>
        </w:rPr>
        <w:t xml:space="preserve"> </w:t>
      </w:r>
      <w:r w:rsidRPr="00682B0B">
        <w:rPr>
          <w:sz w:val="24"/>
          <w:szCs w:val="24"/>
        </w:rPr>
        <w:t>Заявителю</w:t>
      </w:r>
      <w:r w:rsidRPr="00682B0B">
        <w:rPr>
          <w:spacing w:val="30"/>
          <w:sz w:val="24"/>
          <w:szCs w:val="24"/>
        </w:rPr>
        <w:t xml:space="preserve"> </w:t>
      </w:r>
      <w:r w:rsidRPr="00682B0B">
        <w:rPr>
          <w:sz w:val="24"/>
          <w:szCs w:val="24"/>
        </w:rPr>
        <w:t>в</w:t>
      </w:r>
      <w:r w:rsidRPr="00682B0B">
        <w:rPr>
          <w:spacing w:val="-67"/>
          <w:sz w:val="24"/>
          <w:szCs w:val="24"/>
        </w:rPr>
        <w:t xml:space="preserve"> </w:t>
      </w:r>
      <w:r w:rsidRPr="00682B0B">
        <w:rPr>
          <w:sz w:val="24"/>
          <w:szCs w:val="24"/>
        </w:rPr>
        <w:t>соответствии</w:t>
      </w:r>
      <w:r w:rsidRPr="00682B0B">
        <w:rPr>
          <w:spacing w:val="-2"/>
          <w:sz w:val="24"/>
          <w:szCs w:val="24"/>
        </w:rPr>
        <w:t xml:space="preserve"> </w:t>
      </w:r>
      <w:r w:rsidRPr="00682B0B">
        <w:rPr>
          <w:sz w:val="24"/>
          <w:szCs w:val="24"/>
        </w:rPr>
        <w:t>со</w:t>
      </w:r>
      <w:r w:rsidRPr="00682B0B">
        <w:rPr>
          <w:spacing w:val="-1"/>
          <w:sz w:val="24"/>
          <w:szCs w:val="24"/>
        </w:rPr>
        <w:t xml:space="preserve"> </w:t>
      </w:r>
      <w:r w:rsidRPr="00682B0B">
        <w:rPr>
          <w:sz w:val="24"/>
          <w:szCs w:val="24"/>
        </w:rPr>
        <w:t>способом, указанным</w:t>
      </w:r>
      <w:r w:rsidRPr="00682B0B">
        <w:rPr>
          <w:spacing w:val="-2"/>
          <w:sz w:val="24"/>
          <w:szCs w:val="24"/>
        </w:rPr>
        <w:t xml:space="preserve"> </w:t>
      </w:r>
      <w:r w:rsidRPr="00682B0B">
        <w:rPr>
          <w:sz w:val="24"/>
          <w:szCs w:val="24"/>
        </w:rPr>
        <w:t>в</w:t>
      </w:r>
      <w:r w:rsidRPr="00682B0B">
        <w:rPr>
          <w:spacing w:val="-1"/>
          <w:sz w:val="24"/>
          <w:szCs w:val="24"/>
        </w:rPr>
        <w:t xml:space="preserve"> </w:t>
      </w:r>
      <w:r w:rsidRPr="00682B0B">
        <w:rPr>
          <w:sz w:val="24"/>
          <w:szCs w:val="24"/>
        </w:rPr>
        <w:t>обращении);</w:t>
      </w:r>
    </w:p>
    <w:p w:rsidR="0039635F" w:rsidRPr="00682B0B" w:rsidRDefault="0039635F" w:rsidP="0039635F">
      <w:pPr>
        <w:pStyle w:val="a4"/>
        <w:kinsoku w:val="0"/>
        <w:overflowPunct w:val="0"/>
        <w:ind w:left="0" w:right="2" w:firstLine="709"/>
        <w:jc w:val="both"/>
        <w:rPr>
          <w:sz w:val="24"/>
          <w:szCs w:val="24"/>
        </w:rPr>
      </w:pPr>
      <w:r>
        <w:rPr>
          <w:sz w:val="24"/>
          <w:szCs w:val="24"/>
        </w:rPr>
        <w:t>б) </w:t>
      </w:r>
      <w:r w:rsidRPr="00682B0B">
        <w:rPr>
          <w:sz w:val="24"/>
          <w:szCs w:val="24"/>
        </w:rPr>
        <w:t>назначить</w:t>
      </w:r>
      <w:r w:rsidRPr="00682B0B">
        <w:rPr>
          <w:spacing w:val="-7"/>
          <w:sz w:val="24"/>
          <w:szCs w:val="24"/>
        </w:rPr>
        <w:t xml:space="preserve"> </w:t>
      </w:r>
      <w:r w:rsidRPr="00682B0B">
        <w:rPr>
          <w:sz w:val="24"/>
          <w:szCs w:val="24"/>
        </w:rPr>
        <w:t>другое</w:t>
      </w:r>
      <w:r w:rsidRPr="00682B0B">
        <w:rPr>
          <w:spacing w:val="-7"/>
          <w:sz w:val="24"/>
          <w:szCs w:val="24"/>
        </w:rPr>
        <w:t xml:space="preserve"> </w:t>
      </w:r>
      <w:r w:rsidRPr="00682B0B">
        <w:rPr>
          <w:sz w:val="24"/>
          <w:szCs w:val="24"/>
        </w:rPr>
        <w:t>время</w:t>
      </w:r>
      <w:r w:rsidRPr="00682B0B">
        <w:rPr>
          <w:spacing w:val="-7"/>
          <w:sz w:val="24"/>
          <w:szCs w:val="24"/>
        </w:rPr>
        <w:t xml:space="preserve"> </w:t>
      </w:r>
      <w:r w:rsidRPr="00682B0B">
        <w:rPr>
          <w:sz w:val="24"/>
          <w:szCs w:val="24"/>
        </w:rPr>
        <w:t>для</w:t>
      </w:r>
      <w:r w:rsidRPr="00682B0B">
        <w:rPr>
          <w:spacing w:val="-7"/>
          <w:sz w:val="24"/>
          <w:szCs w:val="24"/>
        </w:rPr>
        <w:t xml:space="preserve"> </w:t>
      </w:r>
      <w:r w:rsidRPr="00682B0B">
        <w:rPr>
          <w:sz w:val="24"/>
          <w:szCs w:val="24"/>
        </w:rPr>
        <w:t>консультаций.</w:t>
      </w:r>
    </w:p>
    <w:p w:rsidR="0039635F" w:rsidRPr="00682B0B" w:rsidRDefault="0039635F" w:rsidP="0039635F">
      <w:pPr>
        <w:pStyle w:val="a4"/>
        <w:tabs>
          <w:tab w:val="left" w:pos="1649"/>
          <w:tab w:val="left" w:pos="4094"/>
          <w:tab w:val="left" w:pos="4617"/>
          <w:tab w:val="left" w:pos="6368"/>
          <w:tab w:val="left" w:pos="8093"/>
          <w:tab w:val="left" w:pos="9632"/>
        </w:tabs>
        <w:kinsoku w:val="0"/>
        <w:overflowPunct w:val="0"/>
        <w:ind w:left="0" w:right="2" w:firstLine="709"/>
        <w:jc w:val="both"/>
        <w:rPr>
          <w:sz w:val="24"/>
          <w:szCs w:val="24"/>
        </w:rPr>
      </w:pPr>
      <w:proofErr w:type="gramStart"/>
      <w:r w:rsidRPr="00682B0B">
        <w:rPr>
          <w:sz w:val="24"/>
          <w:szCs w:val="24"/>
        </w:rPr>
        <w:t xml:space="preserve">При консультировании по письменным обращениям заявителей </w:t>
      </w:r>
      <w:r w:rsidRPr="00682B0B">
        <w:rPr>
          <w:spacing w:val="-1"/>
          <w:sz w:val="24"/>
          <w:szCs w:val="24"/>
        </w:rPr>
        <w:t>ответ</w:t>
      </w:r>
      <w:r w:rsidRPr="00682B0B">
        <w:rPr>
          <w:spacing w:val="-67"/>
          <w:sz w:val="24"/>
          <w:szCs w:val="24"/>
        </w:rPr>
        <w:t xml:space="preserve"> </w:t>
      </w:r>
      <w:r w:rsidRPr="00682B0B">
        <w:rPr>
          <w:sz w:val="24"/>
          <w:szCs w:val="24"/>
        </w:rPr>
        <w:t>направляется в письменном виде в срок не позднее 30 календарных дней с момента</w:t>
      </w:r>
      <w:r w:rsidRPr="00682B0B">
        <w:rPr>
          <w:spacing w:val="1"/>
          <w:sz w:val="24"/>
          <w:szCs w:val="24"/>
        </w:rPr>
        <w:t xml:space="preserve"> </w:t>
      </w:r>
      <w:r w:rsidRPr="00682B0B">
        <w:rPr>
          <w:sz w:val="24"/>
          <w:szCs w:val="24"/>
        </w:rPr>
        <w:t>регистрации</w:t>
      </w:r>
      <w:r w:rsidRPr="00682B0B">
        <w:rPr>
          <w:spacing w:val="36"/>
          <w:sz w:val="24"/>
          <w:szCs w:val="24"/>
        </w:rPr>
        <w:t xml:space="preserve"> </w:t>
      </w:r>
      <w:r w:rsidRPr="00682B0B">
        <w:rPr>
          <w:sz w:val="24"/>
          <w:szCs w:val="24"/>
        </w:rPr>
        <w:t>обращения</w:t>
      </w:r>
      <w:r w:rsidRPr="00682B0B">
        <w:rPr>
          <w:spacing w:val="36"/>
          <w:sz w:val="24"/>
          <w:szCs w:val="24"/>
        </w:rPr>
        <w:t xml:space="preserve"> </w:t>
      </w:r>
      <w:r w:rsidRPr="00682B0B">
        <w:rPr>
          <w:sz w:val="24"/>
          <w:szCs w:val="24"/>
        </w:rPr>
        <w:t>в</w:t>
      </w:r>
      <w:r w:rsidRPr="00682B0B">
        <w:rPr>
          <w:spacing w:val="36"/>
          <w:sz w:val="24"/>
          <w:szCs w:val="24"/>
        </w:rPr>
        <w:t xml:space="preserve"> </w:t>
      </w:r>
      <w:r w:rsidRPr="00682B0B">
        <w:rPr>
          <w:sz w:val="24"/>
          <w:szCs w:val="24"/>
        </w:rPr>
        <w:t>форме</w:t>
      </w:r>
      <w:r w:rsidRPr="00682B0B">
        <w:rPr>
          <w:spacing w:val="37"/>
          <w:sz w:val="24"/>
          <w:szCs w:val="24"/>
        </w:rPr>
        <w:t xml:space="preserve"> </w:t>
      </w:r>
      <w:r w:rsidRPr="00682B0B">
        <w:rPr>
          <w:sz w:val="24"/>
          <w:szCs w:val="24"/>
        </w:rPr>
        <w:t>электронного</w:t>
      </w:r>
      <w:r w:rsidRPr="00682B0B">
        <w:rPr>
          <w:spacing w:val="36"/>
          <w:sz w:val="24"/>
          <w:szCs w:val="24"/>
        </w:rPr>
        <w:t xml:space="preserve"> </w:t>
      </w:r>
      <w:r w:rsidRPr="00682B0B">
        <w:rPr>
          <w:sz w:val="24"/>
          <w:szCs w:val="24"/>
        </w:rPr>
        <w:t>документа</w:t>
      </w:r>
      <w:r w:rsidRPr="00682B0B">
        <w:rPr>
          <w:spacing w:val="36"/>
          <w:sz w:val="24"/>
          <w:szCs w:val="24"/>
        </w:rPr>
        <w:t xml:space="preserve"> </w:t>
      </w:r>
      <w:r w:rsidRPr="00682B0B">
        <w:rPr>
          <w:sz w:val="24"/>
          <w:szCs w:val="24"/>
        </w:rPr>
        <w:t>по</w:t>
      </w:r>
      <w:r w:rsidRPr="00682B0B">
        <w:rPr>
          <w:spacing w:val="36"/>
          <w:sz w:val="24"/>
          <w:szCs w:val="24"/>
        </w:rPr>
        <w:t xml:space="preserve"> </w:t>
      </w:r>
      <w:r w:rsidRPr="00682B0B">
        <w:rPr>
          <w:sz w:val="24"/>
          <w:szCs w:val="24"/>
        </w:rPr>
        <w:t>адресу</w:t>
      </w:r>
      <w:r w:rsidRPr="00682B0B">
        <w:rPr>
          <w:spacing w:val="37"/>
          <w:sz w:val="24"/>
          <w:szCs w:val="24"/>
        </w:rPr>
        <w:t xml:space="preserve"> </w:t>
      </w:r>
      <w:r w:rsidRPr="00682B0B">
        <w:rPr>
          <w:sz w:val="24"/>
          <w:szCs w:val="24"/>
        </w:rPr>
        <w:t>электронной</w:t>
      </w:r>
      <w:r w:rsidRPr="00682B0B">
        <w:rPr>
          <w:spacing w:val="-67"/>
          <w:sz w:val="24"/>
          <w:szCs w:val="24"/>
        </w:rPr>
        <w:t xml:space="preserve"> </w:t>
      </w:r>
      <w:r w:rsidRPr="00682B0B">
        <w:rPr>
          <w:sz w:val="24"/>
          <w:szCs w:val="24"/>
        </w:rPr>
        <w:t>почты, указанному</w:t>
      </w:r>
      <w:r w:rsidRPr="00682B0B">
        <w:rPr>
          <w:spacing w:val="43"/>
          <w:sz w:val="24"/>
          <w:szCs w:val="24"/>
        </w:rPr>
        <w:t xml:space="preserve"> </w:t>
      </w:r>
      <w:r w:rsidRPr="00682B0B">
        <w:rPr>
          <w:sz w:val="24"/>
          <w:szCs w:val="24"/>
        </w:rPr>
        <w:t>в</w:t>
      </w:r>
      <w:r w:rsidRPr="00682B0B">
        <w:rPr>
          <w:spacing w:val="44"/>
          <w:sz w:val="24"/>
          <w:szCs w:val="24"/>
        </w:rPr>
        <w:t xml:space="preserve"> </w:t>
      </w:r>
      <w:r w:rsidRPr="00682B0B">
        <w:rPr>
          <w:sz w:val="24"/>
          <w:szCs w:val="24"/>
        </w:rPr>
        <w:t>обращении, поступившем</w:t>
      </w:r>
      <w:r w:rsidRPr="00682B0B">
        <w:rPr>
          <w:spacing w:val="43"/>
          <w:sz w:val="24"/>
          <w:szCs w:val="24"/>
        </w:rPr>
        <w:t xml:space="preserve"> </w:t>
      </w:r>
      <w:r w:rsidRPr="00682B0B">
        <w:rPr>
          <w:sz w:val="24"/>
          <w:szCs w:val="24"/>
        </w:rPr>
        <w:t>в</w:t>
      </w:r>
      <w:r w:rsidRPr="00682B0B">
        <w:rPr>
          <w:spacing w:val="44"/>
          <w:sz w:val="24"/>
          <w:szCs w:val="24"/>
        </w:rPr>
        <w:t xml:space="preserve"> </w:t>
      </w:r>
      <w:r w:rsidRPr="00682B0B">
        <w:rPr>
          <w:sz w:val="24"/>
          <w:szCs w:val="24"/>
        </w:rPr>
        <w:t>многофункциональный</w:t>
      </w:r>
      <w:r w:rsidRPr="00682B0B">
        <w:rPr>
          <w:spacing w:val="42"/>
          <w:sz w:val="24"/>
          <w:szCs w:val="24"/>
        </w:rPr>
        <w:t xml:space="preserve"> </w:t>
      </w:r>
      <w:r w:rsidRPr="00682B0B">
        <w:rPr>
          <w:sz w:val="24"/>
          <w:szCs w:val="24"/>
        </w:rPr>
        <w:t>центр</w:t>
      </w:r>
      <w:r w:rsidRPr="00682B0B">
        <w:rPr>
          <w:spacing w:val="44"/>
          <w:sz w:val="24"/>
          <w:szCs w:val="24"/>
        </w:rPr>
        <w:t xml:space="preserve"> </w:t>
      </w:r>
      <w:r w:rsidRPr="00682B0B">
        <w:rPr>
          <w:sz w:val="24"/>
          <w:szCs w:val="24"/>
        </w:rPr>
        <w:t>в форме</w:t>
      </w:r>
      <w:r w:rsidRPr="00682B0B">
        <w:rPr>
          <w:spacing w:val="12"/>
          <w:sz w:val="24"/>
          <w:szCs w:val="24"/>
        </w:rPr>
        <w:t xml:space="preserve"> </w:t>
      </w:r>
      <w:r w:rsidRPr="00682B0B">
        <w:rPr>
          <w:sz w:val="24"/>
          <w:szCs w:val="24"/>
        </w:rPr>
        <w:t>электронного</w:t>
      </w:r>
      <w:r w:rsidRPr="00682B0B">
        <w:rPr>
          <w:spacing w:val="12"/>
          <w:sz w:val="24"/>
          <w:szCs w:val="24"/>
        </w:rPr>
        <w:t xml:space="preserve"> </w:t>
      </w:r>
      <w:r w:rsidRPr="00682B0B">
        <w:rPr>
          <w:sz w:val="24"/>
          <w:szCs w:val="24"/>
        </w:rPr>
        <w:t>документа, и</w:t>
      </w:r>
      <w:r w:rsidRPr="00682B0B">
        <w:rPr>
          <w:spacing w:val="13"/>
          <w:sz w:val="24"/>
          <w:szCs w:val="24"/>
        </w:rPr>
        <w:t xml:space="preserve"> </w:t>
      </w:r>
      <w:r w:rsidRPr="00682B0B">
        <w:rPr>
          <w:sz w:val="24"/>
          <w:szCs w:val="24"/>
        </w:rPr>
        <w:t>в</w:t>
      </w:r>
      <w:r w:rsidRPr="00682B0B">
        <w:rPr>
          <w:spacing w:val="13"/>
          <w:sz w:val="24"/>
          <w:szCs w:val="24"/>
        </w:rPr>
        <w:t xml:space="preserve"> </w:t>
      </w:r>
      <w:r w:rsidRPr="00682B0B">
        <w:rPr>
          <w:sz w:val="24"/>
          <w:szCs w:val="24"/>
        </w:rPr>
        <w:t>письменной</w:t>
      </w:r>
      <w:r w:rsidRPr="00682B0B">
        <w:rPr>
          <w:spacing w:val="12"/>
          <w:sz w:val="24"/>
          <w:szCs w:val="24"/>
        </w:rPr>
        <w:t xml:space="preserve"> </w:t>
      </w:r>
      <w:r w:rsidRPr="00682B0B">
        <w:rPr>
          <w:sz w:val="24"/>
          <w:szCs w:val="24"/>
        </w:rPr>
        <w:t>форме</w:t>
      </w:r>
      <w:r w:rsidRPr="00682B0B">
        <w:rPr>
          <w:spacing w:val="12"/>
          <w:sz w:val="24"/>
          <w:szCs w:val="24"/>
        </w:rPr>
        <w:t xml:space="preserve"> </w:t>
      </w:r>
      <w:r w:rsidRPr="00682B0B">
        <w:rPr>
          <w:sz w:val="24"/>
          <w:szCs w:val="24"/>
        </w:rPr>
        <w:t>по</w:t>
      </w:r>
      <w:r w:rsidRPr="00682B0B">
        <w:rPr>
          <w:spacing w:val="13"/>
          <w:sz w:val="24"/>
          <w:szCs w:val="24"/>
        </w:rPr>
        <w:t xml:space="preserve"> </w:t>
      </w:r>
      <w:r w:rsidRPr="00682B0B">
        <w:rPr>
          <w:sz w:val="24"/>
          <w:szCs w:val="24"/>
        </w:rPr>
        <w:t>почтовому</w:t>
      </w:r>
      <w:r w:rsidRPr="00682B0B">
        <w:rPr>
          <w:spacing w:val="13"/>
          <w:sz w:val="24"/>
          <w:szCs w:val="24"/>
        </w:rPr>
        <w:t xml:space="preserve"> </w:t>
      </w:r>
      <w:r w:rsidRPr="00682B0B">
        <w:rPr>
          <w:sz w:val="24"/>
          <w:szCs w:val="24"/>
        </w:rPr>
        <w:t>адресу,</w:t>
      </w:r>
      <w:r w:rsidRPr="00682B0B">
        <w:rPr>
          <w:spacing w:val="-67"/>
          <w:sz w:val="24"/>
          <w:szCs w:val="24"/>
        </w:rPr>
        <w:t xml:space="preserve"> </w:t>
      </w:r>
      <w:r w:rsidRPr="00682B0B">
        <w:rPr>
          <w:sz w:val="24"/>
          <w:szCs w:val="24"/>
        </w:rPr>
        <w:t>указанному в обращении, поступившем в многофункциональный центр в</w:t>
      </w:r>
      <w:r w:rsidRPr="00682B0B">
        <w:rPr>
          <w:spacing w:val="1"/>
          <w:sz w:val="24"/>
          <w:szCs w:val="24"/>
        </w:rPr>
        <w:t xml:space="preserve"> </w:t>
      </w:r>
      <w:r w:rsidRPr="00682B0B">
        <w:rPr>
          <w:sz w:val="24"/>
          <w:szCs w:val="24"/>
        </w:rPr>
        <w:t>письменной</w:t>
      </w:r>
      <w:r w:rsidRPr="00682B0B">
        <w:rPr>
          <w:spacing w:val="-2"/>
          <w:sz w:val="24"/>
          <w:szCs w:val="24"/>
        </w:rPr>
        <w:t xml:space="preserve"> </w:t>
      </w:r>
      <w:r w:rsidRPr="00682B0B">
        <w:rPr>
          <w:sz w:val="24"/>
          <w:szCs w:val="24"/>
        </w:rPr>
        <w:t>форме.</w:t>
      </w:r>
      <w:proofErr w:type="gramEnd"/>
    </w:p>
    <w:p w:rsidR="0039635F" w:rsidRPr="00682B0B" w:rsidRDefault="0039635F" w:rsidP="0039635F">
      <w:pPr>
        <w:pStyle w:val="a4"/>
        <w:kinsoku w:val="0"/>
        <w:overflowPunct w:val="0"/>
        <w:ind w:left="0" w:right="2" w:firstLine="709"/>
        <w:rPr>
          <w:sz w:val="24"/>
          <w:szCs w:val="24"/>
        </w:rPr>
      </w:pPr>
    </w:p>
    <w:p w:rsidR="0039635F" w:rsidRPr="000E13A2" w:rsidRDefault="0039635F" w:rsidP="000E13A2">
      <w:pPr>
        <w:pStyle w:val="Heading1"/>
        <w:kinsoku w:val="0"/>
        <w:overflowPunct w:val="0"/>
        <w:ind w:right="2"/>
        <w:jc w:val="left"/>
        <w:outlineLvl w:val="1"/>
        <w:rPr>
          <w:sz w:val="24"/>
          <w:szCs w:val="24"/>
        </w:rPr>
      </w:pPr>
      <w:bookmarkStart w:id="31" w:name="_Toc104681580"/>
      <w:r>
        <w:rPr>
          <w:sz w:val="24"/>
          <w:szCs w:val="24"/>
        </w:rPr>
        <w:t xml:space="preserve">20.8.3. </w:t>
      </w:r>
      <w:r w:rsidRPr="00682B0B">
        <w:rPr>
          <w:sz w:val="24"/>
          <w:szCs w:val="24"/>
        </w:rPr>
        <w:t>Выдача</w:t>
      </w:r>
      <w:r w:rsidRPr="00682B0B">
        <w:rPr>
          <w:spacing w:val="-11"/>
          <w:sz w:val="24"/>
          <w:szCs w:val="24"/>
        </w:rPr>
        <w:t xml:space="preserve"> </w:t>
      </w:r>
      <w:r w:rsidRPr="00682B0B">
        <w:rPr>
          <w:sz w:val="24"/>
          <w:szCs w:val="24"/>
        </w:rPr>
        <w:t>заявителю</w:t>
      </w:r>
      <w:r w:rsidRPr="00682B0B">
        <w:rPr>
          <w:spacing w:val="-10"/>
          <w:sz w:val="24"/>
          <w:szCs w:val="24"/>
        </w:rPr>
        <w:t xml:space="preserve"> </w:t>
      </w:r>
      <w:r w:rsidRPr="00682B0B">
        <w:rPr>
          <w:sz w:val="24"/>
          <w:szCs w:val="24"/>
        </w:rPr>
        <w:t>результата</w:t>
      </w:r>
      <w:r w:rsidRPr="00682B0B">
        <w:rPr>
          <w:spacing w:val="-11"/>
          <w:sz w:val="24"/>
          <w:szCs w:val="24"/>
        </w:rPr>
        <w:t xml:space="preserve"> </w:t>
      </w:r>
      <w:r w:rsidRPr="00682B0B">
        <w:rPr>
          <w:sz w:val="24"/>
          <w:szCs w:val="24"/>
        </w:rPr>
        <w:t>предоставления</w:t>
      </w:r>
      <w:r w:rsidRPr="00682B0B">
        <w:rPr>
          <w:spacing w:val="-10"/>
          <w:sz w:val="24"/>
          <w:szCs w:val="24"/>
        </w:rPr>
        <w:t xml:space="preserve"> </w:t>
      </w:r>
      <w:r w:rsidRPr="00682B0B">
        <w:rPr>
          <w:sz w:val="24"/>
          <w:szCs w:val="24"/>
        </w:rPr>
        <w:t>муниципальной услуги</w:t>
      </w:r>
      <w:bookmarkEnd w:id="31"/>
    </w:p>
    <w:p w:rsidR="0039635F" w:rsidRPr="00682B0B" w:rsidRDefault="0039635F" w:rsidP="0039635F">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ind w:left="0" w:right="2"/>
        <w:jc w:val="both"/>
      </w:pPr>
      <w:r>
        <w:t xml:space="preserve">20.8.3.1. </w:t>
      </w:r>
      <w:proofErr w:type="gramStart"/>
      <w:r w:rsidRPr="00682B0B">
        <w:t xml:space="preserve">При наличии в заявлении о </w:t>
      </w:r>
      <w:r w:rsidRPr="00682B0B">
        <w:rPr>
          <w:spacing w:val="-1"/>
        </w:rPr>
        <w:t xml:space="preserve">предоставлении </w:t>
      </w:r>
      <w:r w:rsidRPr="00682B0B">
        <w:t>муниципальной услуги</w:t>
      </w:r>
      <w:r w:rsidRPr="00682B0B">
        <w:rPr>
          <w:spacing w:val="5"/>
        </w:rPr>
        <w:t xml:space="preserve"> </w:t>
      </w:r>
      <w:r w:rsidRPr="00682B0B">
        <w:t>указания</w:t>
      </w:r>
      <w:r w:rsidRPr="00682B0B">
        <w:rPr>
          <w:spacing w:val="5"/>
        </w:rPr>
        <w:t xml:space="preserve"> </w:t>
      </w:r>
      <w:r w:rsidRPr="00682B0B">
        <w:t>о</w:t>
      </w:r>
      <w:r w:rsidRPr="00682B0B">
        <w:rPr>
          <w:spacing w:val="5"/>
        </w:rPr>
        <w:t xml:space="preserve"> </w:t>
      </w:r>
      <w:r w:rsidRPr="00682B0B">
        <w:t>выдаче</w:t>
      </w:r>
      <w:r w:rsidRPr="00682B0B">
        <w:rPr>
          <w:spacing w:val="5"/>
        </w:rPr>
        <w:t xml:space="preserve"> </w:t>
      </w:r>
      <w:r w:rsidRPr="00682B0B">
        <w:t>результатов</w:t>
      </w:r>
      <w:r w:rsidRPr="00682B0B">
        <w:rPr>
          <w:spacing w:val="5"/>
        </w:rPr>
        <w:t xml:space="preserve"> </w:t>
      </w:r>
      <w:r w:rsidRPr="00682B0B">
        <w:t>оказания</w:t>
      </w:r>
      <w:r w:rsidRPr="00682B0B">
        <w:rPr>
          <w:spacing w:val="5"/>
        </w:rPr>
        <w:t xml:space="preserve"> </w:t>
      </w:r>
      <w:r w:rsidRPr="00682B0B">
        <w:t>услуги</w:t>
      </w:r>
      <w:r w:rsidRPr="00682B0B">
        <w:rPr>
          <w:spacing w:val="5"/>
        </w:rPr>
        <w:t xml:space="preserve"> </w:t>
      </w:r>
      <w:r w:rsidRPr="00682B0B">
        <w:t>через</w:t>
      </w:r>
      <w:r w:rsidRPr="00682B0B">
        <w:rPr>
          <w:spacing w:val="1"/>
        </w:rPr>
        <w:t xml:space="preserve"> </w:t>
      </w:r>
      <w:r w:rsidRPr="00682B0B">
        <w:t>многофункциональный</w:t>
      </w:r>
      <w:r w:rsidRPr="00682B0B">
        <w:rPr>
          <w:spacing w:val="1"/>
        </w:rPr>
        <w:t xml:space="preserve"> </w:t>
      </w:r>
      <w:r w:rsidRPr="00682B0B">
        <w:t>центр, Уполномоченный</w:t>
      </w:r>
      <w:r w:rsidRPr="00682B0B">
        <w:rPr>
          <w:spacing w:val="1"/>
        </w:rPr>
        <w:t xml:space="preserve"> </w:t>
      </w:r>
      <w:r w:rsidRPr="00682B0B">
        <w:t>орган</w:t>
      </w:r>
      <w:r w:rsidRPr="00682B0B">
        <w:rPr>
          <w:spacing w:val="1"/>
        </w:rPr>
        <w:t xml:space="preserve"> </w:t>
      </w:r>
      <w:r w:rsidRPr="00682B0B">
        <w:t>передает</w:t>
      </w:r>
      <w:r w:rsidRPr="00682B0B">
        <w:rPr>
          <w:spacing w:val="1"/>
        </w:rPr>
        <w:t xml:space="preserve"> </w:t>
      </w:r>
      <w:r w:rsidRPr="00682B0B">
        <w:t>документы</w:t>
      </w:r>
      <w:r w:rsidRPr="00682B0B">
        <w:rPr>
          <w:spacing w:val="1"/>
        </w:rPr>
        <w:t xml:space="preserve"> </w:t>
      </w:r>
      <w:r w:rsidRPr="00682B0B">
        <w:t>в</w:t>
      </w:r>
      <w:r w:rsidRPr="00682B0B">
        <w:rPr>
          <w:spacing w:val="1"/>
        </w:rPr>
        <w:t xml:space="preserve"> </w:t>
      </w:r>
      <w:r w:rsidRPr="00682B0B">
        <w:t>многофункциональный центр для последующей выдачи заявителю (представителю) способом, согласно</w:t>
      </w:r>
      <w:r w:rsidRPr="00682B0B">
        <w:rPr>
          <w:spacing w:val="4"/>
        </w:rPr>
        <w:t xml:space="preserve"> </w:t>
      </w:r>
      <w:r w:rsidRPr="00682B0B">
        <w:t>заключенным</w:t>
      </w:r>
      <w:r w:rsidRPr="00682B0B">
        <w:rPr>
          <w:spacing w:val="4"/>
        </w:rPr>
        <w:t xml:space="preserve"> </w:t>
      </w:r>
      <w:r w:rsidRPr="00682B0B">
        <w:t>соглашениям</w:t>
      </w:r>
      <w:r w:rsidRPr="00682B0B">
        <w:rPr>
          <w:spacing w:val="4"/>
        </w:rPr>
        <w:t xml:space="preserve"> </w:t>
      </w:r>
      <w:r w:rsidRPr="00682B0B">
        <w:t>о</w:t>
      </w:r>
      <w:r w:rsidRPr="00682B0B">
        <w:rPr>
          <w:spacing w:val="5"/>
        </w:rPr>
        <w:t xml:space="preserve"> </w:t>
      </w:r>
      <w:r w:rsidRPr="00682B0B">
        <w:t>взаимодействии</w:t>
      </w:r>
      <w:r w:rsidRPr="00682B0B">
        <w:rPr>
          <w:spacing w:val="1"/>
        </w:rPr>
        <w:t xml:space="preserve"> </w:t>
      </w:r>
      <w:r w:rsidRPr="00682B0B">
        <w:t>заключенным</w:t>
      </w:r>
      <w:r w:rsidRPr="00682B0B">
        <w:rPr>
          <w:spacing w:val="9"/>
        </w:rPr>
        <w:t xml:space="preserve"> </w:t>
      </w:r>
      <w:r w:rsidRPr="00682B0B">
        <w:t>между</w:t>
      </w:r>
      <w:r w:rsidRPr="00682B0B">
        <w:rPr>
          <w:spacing w:val="9"/>
        </w:rPr>
        <w:t xml:space="preserve"> </w:t>
      </w:r>
      <w:r w:rsidRPr="00682B0B">
        <w:t>Уполномоченным</w:t>
      </w:r>
      <w:r w:rsidRPr="00682B0B">
        <w:rPr>
          <w:spacing w:val="10"/>
        </w:rPr>
        <w:t xml:space="preserve"> </w:t>
      </w:r>
      <w:r w:rsidRPr="00682B0B">
        <w:t>органом</w:t>
      </w:r>
      <w:r w:rsidRPr="00682B0B">
        <w:rPr>
          <w:spacing w:val="9"/>
        </w:rPr>
        <w:t xml:space="preserve"> </w:t>
      </w:r>
      <w:r w:rsidRPr="00682B0B">
        <w:t>и</w:t>
      </w:r>
      <w:r w:rsidRPr="00682B0B">
        <w:rPr>
          <w:spacing w:val="10"/>
        </w:rPr>
        <w:t xml:space="preserve"> </w:t>
      </w:r>
      <w:r w:rsidRPr="00682B0B">
        <w:t>многофункциональным</w:t>
      </w:r>
      <w:r w:rsidRPr="00682B0B">
        <w:rPr>
          <w:spacing w:val="8"/>
        </w:rPr>
        <w:t xml:space="preserve"> </w:t>
      </w:r>
      <w:r w:rsidRPr="00682B0B">
        <w:t>центром</w:t>
      </w:r>
      <w:r w:rsidRPr="00682B0B">
        <w:rPr>
          <w:spacing w:val="-67"/>
        </w:rPr>
        <w:t xml:space="preserve"> </w:t>
      </w:r>
      <w:r w:rsidRPr="00682B0B">
        <w:t>в</w:t>
      </w:r>
      <w:r w:rsidRPr="00682B0B">
        <w:rPr>
          <w:spacing w:val="1"/>
        </w:rPr>
        <w:t xml:space="preserve"> </w:t>
      </w:r>
      <w:r w:rsidRPr="00682B0B">
        <w:t>порядке, утвержденном</w:t>
      </w:r>
      <w:r w:rsidRPr="00682B0B">
        <w:rPr>
          <w:spacing w:val="1"/>
        </w:rPr>
        <w:t xml:space="preserve"> </w:t>
      </w:r>
      <w:r w:rsidRPr="00682B0B">
        <w:t>постановлением</w:t>
      </w:r>
      <w:r w:rsidRPr="00682B0B">
        <w:rPr>
          <w:spacing w:val="1"/>
        </w:rPr>
        <w:t xml:space="preserve"> </w:t>
      </w:r>
      <w:r w:rsidRPr="00682B0B">
        <w:t>Правительства</w:t>
      </w:r>
      <w:r w:rsidRPr="00682B0B">
        <w:rPr>
          <w:spacing w:val="1"/>
        </w:rPr>
        <w:t xml:space="preserve"> </w:t>
      </w:r>
      <w:r w:rsidRPr="00682B0B">
        <w:t>Российской</w:t>
      </w:r>
      <w:r w:rsidRPr="00682B0B">
        <w:rPr>
          <w:spacing w:val="1"/>
        </w:rPr>
        <w:t xml:space="preserve"> </w:t>
      </w:r>
      <w:r w:rsidRPr="00682B0B">
        <w:t>Федерации</w:t>
      </w:r>
      <w:r w:rsidRPr="00682B0B">
        <w:rPr>
          <w:spacing w:val="-67"/>
        </w:rPr>
        <w:t xml:space="preserve"> </w:t>
      </w:r>
      <w:r w:rsidRPr="00682B0B">
        <w:t>от 27 сентября 2011 г. № 797</w:t>
      </w:r>
      <w:r w:rsidRPr="00682B0B">
        <w:rPr>
          <w:spacing w:val="18"/>
        </w:rPr>
        <w:t xml:space="preserve"> </w:t>
      </w:r>
      <w:r w:rsidRPr="00682B0B">
        <w:t>«О</w:t>
      </w:r>
      <w:r w:rsidRPr="00682B0B">
        <w:rPr>
          <w:spacing w:val="19"/>
        </w:rPr>
        <w:t xml:space="preserve"> </w:t>
      </w:r>
      <w:r w:rsidRPr="00682B0B">
        <w:t>взаимодействии</w:t>
      </w:r>
      <w:r w:rsidRPr="00682B0B">
        <w:rPr>
          <w:spacing w:val="19"/>
        </w:rPr>
        <w:t xml:space="preserve"> </w:t>
      </w:r>
      <w:r w:rsidRPr="00682B0B">
        <w:t>между</w:t>
      </w:r>
      <w:r w:rsidRPr="00682B0B">
        <w:rPr>
          <w:spacing w:val="19"/>
        </w:rPr>
        <w:t xml:space="preserve"> </w:t>
      </w:r>
      <w:r w:rsidRPr="00682B0B">
        <w:t>многофункциональными</w:t>
      </w:r>
      <w:r w:rsidRPr="00682B0B">
        <w:rPr>
          <w:spacing w:val="1"/>
        </w:rPr>
        <w:t xml:space="preserve"> </w:t>
      </w:r>
      <w:r w:rsidRPr="00682B0B">
        <w:t>центрами</w:t>
      </w:r>
      <w:proofErr w:type="gramEnd"/>
      <w:r w:rsidRPr="00682B0B">
        <w:t xml:space="preserve"> предоставления государственных и муниципальных услуг </w:t>
      </w:r>
      <w:r w:rsidRPr="00682B0B">
        <w:rPr>
          <w:spacing w:val="-1"/>
        </w:rPr>
        <w:t>и</w:t>
      </w:r>
      <w:r w:rsidRPr="00682B0B">
        <w:rPr>
          <w:spacing w:val="-67"/>
        </w:rPr>
        <w:t xml:space="preserve"> </w:t>
      </w:r>
      <w:r w:rsidRPr="00682B0B">
        <w:t>федеральными органами исполнительной власти, органами государственных</w:t>
      </w:r>
      <w:r w:rsidRPr="00682B0B">
        <w:rPr>
          <w:spacing w:val="1"/>
        </w:rPr>
        <w:t xml:space="preserve"> </w:t>
      </w:r>
      <w:r w:rsidRPr="00682B0B">
        <w:t>внебюджетных</w:t>
      </w:r>
      <w:r w:rsidRPr="00682B0B">
        <w:rPr>
          <w:spacing w:val="1"/>
        </w:rPr>
        <w:t xml:space="preserve"> </w:t>
      </w:r>
      <w:r w:rsidRPr="00682B0B">
        <w:t>фондов, органами</w:t>
      </w:r>
      <w:r w:rsidRPr="00682B0B">
        <w:rPr>
          <w:spacing w:val="1"/>
        </w:rPr>
        <w:t xml:space="preserve"> </w:t>
      </w:r>
      <w:r w:rsidRPr="00682B0B">
        <w:t>государственной</w:t>
      </w:r>
      <w:r w:rsidRPr="00682B0B">
        <w:rPr>
          <w:spacing w:val="1"/>
        </w:rPr>
        <w:t xml:space="preserve"> </w:t>
      </w:r>
      <w:r w:rsidRPr="00682B0B">
        <w:t>власти</w:t>
      </w:r>
      <w:r w:rsidRPr="00682B0B">
        <w:rPr>
          <w:spacing w:val="1"/>
        </w:rPr>
        <w:t xml:space="preserve"> </w:t>
      </w:r>
      <w:r w:rsidRPr="00682B0B">
        <w:t>субъектов</w:t>
      </w:r>
      <w:r w:rsidRPr="00682B0B">
        <w:rPr>
          <w:spacing w:val="1"/>
        </w:rPr>
        <w:t xml:space="preserve"> </w:t>
      </w:r>
      <w:r w:rsidRPr="00682B0B">
        <w:t>Российской</w:t>
      </w:r>
      <w:r w:rsidRPr="00682B0B">
        <w:rPr>
          <w:spacing w:val="-67"/>
        </w:rPr>
        <w:t xml:space="preserve"> </w:t>
      </w:r>
      <w:r w:rsidRPr="00682B0B">
        <w:t>Федерации, органами</w:t>
      </w:r>
      <w:r w:rsidRPr="00682B0B">
        <w:rPr>
          <w:spacing w:val="-2"/>
        </w:rPr>
        <w:t xml:space="preserve"> </w:t>
      </w:r>
      <w:r w:rsidRPr="00682B0B">
        <w:t>местного</w:t>
      </w:r>
      <w:r w:rsidRPr="00682B0B">
        <w:rPr>
          <w:spacing w:val="-2"/>
        </w:rPr>
        <w:t xml:space="preserve"> </w:t>
      </w:r>
      <w:r w:rsidRPr="00682B0B">
        <w:t>самоуправления».</w:t>
      </w:r>
    </w:p>
    <w:p w:rsidR="0039635F" w:rsidRPr="00682B0B" w:rsidRDefault="0039635F" w:rsidP="0039635F">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ind w:left="0" w:right="2" w:firstLine="709"/>
        <w:jc w:val="both"/>
        <w:rPr>
          <w:sz w:val="24"/>
          <w:szCs w:val="24"/>
        </w:rPr>
      </w:pPr>
      <w:proofErr w:type="gramStart"/>
      <w:r w:rsidRPr="00682B0B">
        <w:rPr>
          <w:sz w:val="24"/>
          <w:szCs w:val="24"/>
        </w:rPr>
        <w:t>Порядок</w:t>
      </w:r>
      <w:r w:rsidRPr="00682B0B">
        <w:rPr>
          <w:spacing w:val="54"/>
          <w:sz w:val="24"/>
          <w:szCs w:val="24"/>
        </w:rPr>
        <w:t xml:space="preserve"> </w:t>
      </w:r>
      <w:r w:rsidRPr="00682B0B">
        <w:rPr>
          <w:sz w:val="24"/>
          <w:szCs w:val="24"/>
        </w:rPr>
        <w:t>и</w:t>
      </w:r>
      <w:r w:rsidRPr="00682B0B">
        <w:rPr>
          <w:spacing w:val="55"/>
          <w:sz w:val="24"/>
          <w:szCs w:val="24"/>
        </w:rPr>
        <w:t xml:space="preserve"> </w:t>
      </w:r>
      <w:r w:rsidRPr="00682B0B">
        <w:rPr>
          <w:sz w:val="24"/>
          <w:szCs w:val="24"/>
        </w:rPr>
        <w:t>сроки</w:t>
      </w:r>
      <w:r w:rsidRPr="00682B0B">
        <w:rPr>
          <w:spacing w:val="55"/>
          <w:sz w:val="24"/>
          <w:szCs w:val="24"/>
        </w:rPr>
        <w:t xml:space="preserve"> </w:t>
      </w:r>
      <w:r w:rsidRPr="00682B0B">
        <w:rPr>
          <w:sz w:val="24"/>
          <w:szCs w:val="24"/>
        </w:rPr>
        <w:t>передачи</w:t>
      </w:r>
      <w:r w:rsidRPr="00682B0B">
        <w:rPr>
          <w:spacing w:val="55"/>
          <w:sz w:val="24"/>
          <w:szCs w:val="24"/>
        </w:rPr>
        <w:t xml:space="preserve"> </w:t>
      </w:r>
      <w:r w:rsidRPr="00682B0B">
        <w:rPr>
          <w:sz w:val="24"/>
          <w:szCs w:val="24"/>
        </w:rPr>
        <w:t>Уполномоченным</w:t>
      </w:r>
      <w:r w:rsidRPr="00682B0B">
        <w:rPr>
          <w:spacing w:val="55"/>
          <w:sz w:val="24"/>
          <w:szCs w:val="24"/>
        </w:rPr>
        <w:t xml:space="preserve"> </w:t>
      </w:r>
      <w:r w:rsidRPr="00682B0B">
        <w:rPr>
          <w:sz w:val="24"/>
          <w:szCs w:val="24"/>
        </w:rPr>
        <w:t>органом</w:t>
      </w:r>
      <w:r w:rsidRPr="00682B0B">
        <w:rPr>
          <w:spacing w:val="55"/>
          <w:sz w:val="24"/>
          <w:szCs w:val="24"/>
        </w:rPr>
        <w:t xml:space="preserve"> </w:t>
      </w:r>
      <w:r w:rsidRPr="00682B0B">
        <w:rPr>
          <w:sz w:val="24"/>
          <w:szCs w:val="24"/>
        </w:rPr>
        <w:t>таких</w:t>
      </w:r>
      <w:r w:rsidRPr="00682B0B">
        <w:rPr>
          <w:spacing w:val="54"/>
          <w:sz w:val="24"/>
          <w:szCs w:val="24"/>
        </w:rPr>
        <w:t xml:space="preserve"> </w:t>
      </w:r>
      <w:r w:rsidRPr="00682B0B">
        <w:rPr>
          <w:sz w:val="24"/>
          <w:szCs w:val="24"/>
        </w:rPr>
        <w:t>документов</w:t>
      </w:r>
      <w:r w:rsidRPr="00682B0B">
        <w:rPr>
          <w:spacing w:val="55"/>
          <w:sz w:val="24"/>
          <w:szCs w:val="24"/>
        </w:rPr>
        <w:t xml:space="preserve"> </w:t>
      </w:r>
      <w:r w:rsidRPr="00682B0B">
        <w:rPr>
          <w:sz w:val="24"/>
          <w:szCs w:val="24"/>
        </w:rPr>
        <w:t>в</w:t>
      </w:r>
      <w:r w:rsidRPr="00682B0B">
        <w:rPr>
          <w:spacing w:val="-67"/>
          <w:sz w:val="24"/>
          <w:szCs w:val="24"/>
        </w:rPr>
        <w:t xml:space="preserve"> </w:t>
      </w:r>
      <w:r w:rsidRPr="00682B0B">
        <w:rPr>
          <w:sz w:val="24"/>
          <w:szCs w:val="24"/>
        </w:rPr>
        <w:t>многофункциональный центр определяются соглашением о взаимодействии,</w:t>
      </w:r>
      <w:r w:rsidRPr="00682B0B">
        <w:rPr>
          <w:spacing w:val="-67"/>
          <w:sz w:val="24"/>
          <w:szCs w:val="24"/>
        </w:rPr>
        <w:t xml:space="preserve"> </w:t>
      </w:r>
      <w:r w:rsidRPr="00682B0B">
        <w:rPr>
          <w:sz w:val="24"/>
          <w:szCs w:val="24"/>
        </w:rPr>
        <w:t>заключенным ими в порядке, установленном постановлением Правительства</w:t>
      </w:r>
      <w:r w:rsidRPr="00682B0B">
        <w:rPr>
          <w:spacing w:val="1"/>
          <w:sz w:val="24"/>
          <w:szCs w:val="24"/>
        </w:rPr>
        <w:t xml:space="preserve"> </w:t>
      </w:r>
      <w:r w:rsidRPr="00682B0B">
        <w:rPr>
          <w:sz w:val="24"/>
          <w:szCs w:val="24"/>
        </w:rPr>
        <w:t>Российской</w:t>
      </w:r>
      <w:r w:rsidRPr="00682B0B">
        <w:rPr>
          <w:spacing w:val="1"/>
          <w:sz w:val="24"/>
          <w:szCs w:val="24"/>
        </w:rPr>
        <w:t xml:space="preserve"> </w:t>
      </w:r>
      <w:r w:rsidRPr="00682B0B">
        <w:rPr>
          <w:sz w:val="24"/>
          <w:szCs w:val="24"/>
        </w:rPr>
        <w:t>Федерации</w:t>
      </w:r>
      <w:r w:rsidRPr="00682B0B">
        <w:rPr>
          <w:spacing w:val="1"/>
          <w:sz w:val="24"/>
          <w:szCs w:val="24"/>
        </w:rPr>
        <w:t xml:space="preserve"> </w:t>
      </w:r>
      <w:r>
        <w:rPr>
          <w:spacing w:val="1"/>
          <w:sz w:val="24"/>
          <w:szCs w:val="24"/>
        </w:rPr>
        <w:t xml:space="preserve">           </w:t>
      </w:r>
      <w:r w:rsidRPr="00682B0B">
        <w:rPr>
          <w:sz w:val="24"/>
          <w:szCs w:val="24"/>
        </w:rPr>
        <w:t>от 27 сентября 2011 г. № 797</w:t>
      </w:r>
      <w:r w:rsidRPr="00682B0B">
        <w:rPr>
          <w:spacing w:val="1"/>
          <w:sz w:val="24"/>
          <w:szCs w:val="24"/>
        </w:rPr>
        <w:t xml:space="preserve"> </w:t>
      </w:r>
      <w:r w:rsidRPr="00682B0B">
        <w:rPr>
          <w:sz w:val="24"/>
          <w:szCs w:val="24"/>
        </w:rPr>
        <w:t>«О</w:t>
      </w:r>
      <w:r w:rsidRPr="00682B0B">
        <w:rPr>
          <w:spacing w:val="1"/>
          <w:sz w:val="24"/>
          <w:szCs w:val="24"/>
        </w:rPr>
        <w:t xml:space="preserve"> </w:t>
      </w:r>
      <w:r w:rsidRPr="00682B0B">
        <w:rPr>
          <w:sz w:val="24"/>
          <w:szCs w:val="24"/>
        </w:rPr>
        <w:t>взаимодействии</w:t>
      </w:r>
      <w:r w:rsidRPr="00682B0B">
        <w:rPr>
          <w:spacing w:val="1"/>
          <w:sz w:val="24"/>
          <w:szCs w:val="24"/>
        </w:rPr>
        <w:t xml:space="preserve"> </w:t>
      </w:r>
      <w:r w:rsidRPr="00682B0B">
        <w:rPr>
          <w:sz w:val="24"/>
          <w:szCs w:val="24"/>
        </w:rPr>
        <w:t>между</w:t>
      </w:r>
      <w:r w:rsidRPr="00682B0B">
        <w:rPr>
          <w:spacing w:val="1"/>
          <w:sz w:val="24"/>
          <w:szCs w:val="24"/>
        </w:rPr>
        <w:t xml:space="preserve"> </w:t>
      </w:r>
      <w:r w:rsidRPr="00682B0B">
        <w:rPr>
          <w:sz w:val="24"/>
          <w:szCs w:val="24"/>
        </w:rPr>
        <w:t>многофункциональными центрами предоставления государственных и</w:t>
      </w:r>
      <w:r w:rsidRPr="00682B0B">
        <w:rPr>
          <w:spacing w:val="-67"/>
          <w:sz w:val="24"/>
          <w:szCs w:val="24"/>
        </w:rPr>
        <w:t xml:space="preserve"> </w:t>
      </w:r>
      <w:r w:rsidRPr="00682B0B">
        <w:rPr>
          <w:sz w:val="24"/>
          <w:szCs w:val="24"/>
        </w:rPr>
        <w:t>муниципальных услуг и федеральными органами исполнительной власти,</w:t>
      </w:r>
      <w:r w:rsidRPr="00682B0B">
        <w:rPr>
          <w:spacing w:val="-67"/>
          <w:sz w:val="24"/>
          <w:szCs w:val="24"/>
        </w:rPr>
        <w:t xml:space="preserve"> </w:t>
      </w:r>
      <w:r w:rsidRPr="00682B0B">
        <w:rPr>
          <w:sz w:val="24"/>
          <w:szCs w:val="24"/>
        </w:rPr>
        <w:t>органами</w:t>
      </w:r>
      <w:r w:rsidRPr="00682B0B">
        <w:rPr>
          <w:spacing w:val="1"/>
          <w:sz w:val="24"/>
          <w:szCs w:val="24"/>
        </w:rPr>
        <w:t xml:space="preserve"> </w:t>
      </w:r>
      <w:r w:rsidRPr="00682B0B">
        <w:rPr>
          <w:sz w:val="24"/>
          <w:szCs w:val="24"/>
        </w:rPr>
        <w:t>государственных</w:t>
      </w:r>
      <w:r w:rsidRPr="00682B0B">
        <w:rPr>
          <w:spacing w:val="1"/>
          <w:sz w:val="24"/>
          <w:szCs w:val="24"/>
        </w:rPr>
        <w:t xml:space="preserve"> </w:t>
      </w:r>
      <w:r w:rsidRPr="00682B0B">
        <w:rPr>
          <w:sz w:val="24"/>
          <w:szCs w:val="24"/>
        </w:rPr>
        <w:t>внебюджетных</w:t>
      </w:r>
      <w:r w:rsidRPr="00682B0B">
        <w:rPr>
          <w:spacing w:val="1"/>
          <w:sz w:val="24"/>
          <w:szCs w:val="24"/>
        </w:rPr>
        <w:t xml:space="preserve"> </w:t>
      </w:r>
      <w:r w:rsidRPr="00682B0B">
        <w:rPr>
          <w:sz w:val="24"/>
          <w:szCs w:val="24"/>
        </w:rPr>
        <w:t>фондов, органами</w:t>
      </w:r>
      <w:r w:rsidRPr="00682B0B">
        <w:rPr>
          <w:spacing w:val="1"/>
          <w:sz w:val="24"/>
          <w:szCs w:val="24"/>
        </w:rPr>
        <w:t xml:space="preserve"> </w:t>
      </w:r>
      <w:r w:rsidRPr="00682B0B">
        <w:rPr>
          <w:sz w:val="24"/>
          <w:szCs w:val="24"/>
        </w:rPr>
        <w:t>государственной</w:t>
      </w:r>
      <w:r w:rsidRPr="00682B0B">
        <w:rPr>
          <w:spacing w:val="1"/>
          <w:sz w:val="24"/>
          <w:szCs w:val="24"/>
        </w:rPr>
        <w:t xml:space="preserve"> </w:t>
      </w:r>
      <w:r w:rsidRPr="00682B0B">
        <w:rPr>
          <w:sz w:val="24"/>
          <w:szCs w:val="24"/>
        </w:rPr>
        <w:t>власти</w:t>
      </w:r>
      <w:r w:rsidRPr="00682B0B">
        <w:rPr>
          <w:spacing w:val="-5"/>
          <w:sz w:val="24"/>
          <w:szCs w:val="24"/>
        </w:rPr>
        <w:t xml:space="preserve"> </w:t>
      </w:r>
      <w:r w:rsidRPr="00682B0B">
        <w:rPr>
          <w:sz w:val="24"/>
          <w:szCs w:val="24"/>
        </w:rPr>
        <w:t>субъектов</w:t>
      </w:r>
      <w:r w:rsidRPr="00682B0B">
        <w:rPr>
          <w:spacing w:val="-5"/>
          <w:sz w:val="24"/>
          <w:szCs w:val="24"/>
        </w:rPr>
        <w:t xml:space="preserve"> </w:t>
      </w:r>
      <w:r w:rsidRPr="00682B0B">
        <w:rPr>
          <w:sz w:val="24"/>
          <w:szCs w:val="24"/>
        </w:rPr>
        <w:t>Российской</w:t>
      </w:r>
      <w:r w:rsidRPr="00682B0B">
        <w:rPr>
          <w:spacing w:val="-5"/>
          <w:sz w:val="24"/>
          <w:szCs w:val="24"/>
        </w:rPr>
        <w:t xml:space="preserve"> </w:t>
      </w:r>
      <w:r w:rsidRPr="00682B0B">
        <w:rPr>
          <w:sz w:val="24"/>
          <w:szCs w:val="24"/>
        </w:rPr>
        <w:t>Федерации, органами</w:t>
      </w:r>
      <w:r w:rsidRPr="00682B0B">
        <w:rPr>
          <w:spacing w:val="-4"/>
          <w:sz w:val="24"/>
          <w:szCs w:val="24"/>
        </w:rPr>
        <w:t xml:space="preserve"> </w:t>
      </w:r>
      <w:r w:rsidRPr="00682B0B">
        <w:rPr>
          <w:sz w:val="24"/>
          <w:szCs w:val="24"/>
        </w:rPr>
        <w:t>местного</w:t>
      </w:r>
      <w:r w:rsidRPr="00682B0B">
        <w:rPr>
          <w:spacing w:val="-4"/>
          <w:sz w:val="24"/>
          <w:szCs w:val="24"/>
        </w:rPr>
        <w:t xml:space="preserve"> </w:t>
      </w:r>
      <w:r w:rsidRPr="00682B0B">
        <w:rPr>
          <w:sz w:val="24"/>
          <w:szCs w:val="24"/>
        </w:rPr>
        <w:t>самоуправления».</w:t>
      </w:r>
      <w:proofErr w:type="gramEnd"/>
    </w:p>
    <w:p w:rsidR="0039635F" w:rsidRPr="00682B0B" w:rsidRDefault="0039635F" w:rsidP="0039635F">
      <w:pPr>
        <w:pStyle w:val="a0"/>
        <w:tabs>
          <w:tab w:val="left" w:pos="1346"/>
        </w:tabs>
        <w:kinsoku w:val="0"/>
        <w:overflowPunct w:val="0"/>
        <w:ind w:left="0" w:right="2"/>
        <w:jc w:val="both"/>
      </w:pPr>
      <w:r>
        <w:t xml:space="preserve">20.8.3.2. </w:t>
      </w:r>
      <w:r w:rsidRPr="00682B0B">
        <w:t>Прием</w:t>
      </w:r>
      <w:r w:rsidRPr="00682B0B">
        <w:rPr>
          <w:spacing w:val="13"/>
        </w:rPr>
        <w:t xml:space="preserve"> </w:t>
      </w:r>
      <w:r w:rsidRPr="00682B0B">
        <w:t>заявителей</w:t>
      </w:r>
      <w:r w:rsidRPr="00682B0B">
        <w:rPr>
          <w:spacing w:val="13"/>
        </w:rPr>
        <w:t xml:space="preserve"> </w:t>
      </w:r>
      <w:r w:rsidRPr="00682B0B">
        <w:t>для</w:t>
      </w:r>
      <w:r w:rsidRPr="00682B0B">
        <w:rPr>
          <w:spacing w:val="13"/>
        </w:rPr>
        <w:t xml:space="preserve"> </w:t>
      </w:r>
      <w:r w:rsidRPr="00682B0B">
        <w:t>выдачи</w:t>
      </w:r>
      <w:r w:rsidRPr="00682B0B">
        <w:rPr>
          <w:spacing w:val="13"/>
        </w:rPr>
        <w:t xml:space="preserve"> </w:t>
      </w:r>
      <w:r w:rsidRPr="00682B0B">
        <w:t>документов, являющихся</w:t>
      </w:r>
      <w:r w:rsidRPr="00682B0B">
        <w:rPr>
          <w:spacing w:val="13"/>
        </w:rPr>
        <w:t xml:space="preserve"> </w:t>
      </w:r>
      <w:r w:rsidRPr="00682B0B">
        <w:t>результатом</w:t>
      </w:r>
      <w:r w:rsidRPr="00682B0B">
        <w:rPr>
          <w:spacing w:val="1"/>
        </w:rPr>
        <w:t xml:space="preserve"> </w:t>
      </w:r>
      <w:r w:rsidRPr="00682B0B">
        <w:t>муниципальной услуги, в</w:t>
      </w:r>
      <w:r w:rsidRPr="00682B0B">
        <w:rPr>
          <w:spacing w:val="1"/>
        </w:rPr>
        <w:t xml:space="preserve"> </w:t>
      </w:r>
      <w:r w:rsidRPr="00682B0B">
        <w:t>порядке</w:t>
      </w:r>
      <w:r w:rsidRPr="00682B0B">
        <w:rPr>
          <w:spacing w:val="1"/>
        </w:rPr>
        <w:t xml:space="preserve"> </w:t>
      </w:r>
      <w:r w:rsidRPr="00682B0B">
        <w:t>очередности</w:t>
      </w:r>
      <w:r w:rsidRPr="00682B0B">
        <w:rPr>
          <w:spacing w:val="1"/>
        </w:rPr>
        <w:t xml:space="preserve"> </w:t>
      </w:r>
      <w:r w:rsidRPr="00682B0B">
        <w:t>при</w:t>
      </w:r>
      <w:r w:rsidRPr="00682B0B">
        <w:rPr>
          <w:spacing w:val="1"/>
        </w:rPr>
        <w:t xml:space="preserve"> </w:t>
      </w:r>
      <w:r w:rsidRPr="00682B0B">
        <w:t>получении</w:t>
      </w:r>
      <w:r w:rsidRPr="00682B0B">
        <w:rPr>
          <w:spacing w:val="-67"/>
        </w:rPr>
        <w:t xml:space="preserve"> </w:t>
      </w:r>
      <w:r w:rsidRPr="00682B0B">
        <w:t>номерного</w:t>
      </w:r>
      <w:r w:rsidRPr="00682B0B">
        <w:rPr>
          <w:spacing w:val="16"/>
        </w:rPr>
        <w:t xml:space="preserve"> </w:t>
      </w:r>
      <w:r w:rsidRPr="00682B0B">
        <w:t>талона</w:t>
      </w:r>
      <w:r w:rsidRPr="00682B0B">
        <w:rPr>
          <w:spacing w:val="16"/>
        </w:rPr>
        <w:t xml:space="preserve"> </w:t>
      </w:r>
      <w:r w:rsidRPr="00682B0B">
        <w:t>из</w:t>
      </w:r>
      <w:r w:rsidRPr="00682B0B">
        <w:rPr>
          <w:spacing w:val="16"/>
        </w:rPr>
        <w:t xml:space="preserve"> </w:t>
      </w:r>
      <w:r w:rsidRPr="00682B0B">
        <w:t>терминала</w:t>
      </w:r>
      <w:r w:rsidRPr="00682B0B">
        <w:rPr>
          <w:spacing w:val="16"/>
        </w:rPr>
        <w:t xml:space="preserve"> </w:t>
      </w:r>
      <w:r w:rsidRPr="00682B0B">
        <w:t>электронной</w:t>
      </w:r>
      <w:r w:rsidRPr="00682B0B">
        <w:rPr>
          <w:spacing w:val="16"/>
        </w:rPr>
        <w:t xml:space="preserve"> </w:t>
      </w:r>
      <w:r w:rsidRPr="00682B0B">
        <w:t>очереди, соответствующего</w:t>
      </w:r>
      <w:r w:rsidRPr="00682B0B">
        <w:rPr>
          <w:spacing w:val="16"/>
        </w:rPr>
        <w:t xml:space="preserve"> </w:t>
      </w:r>
      <w:r w:rsidRPr="00682B0B">
        <w:t>цели</w:t>
      </w:r>
      <w:r w:rsidRPr="00682B0B">
        <w:rPr>
          <w:spacing w:val="-67"/>
        </w:rPr>
        <w:t xml:space="preserve"> </w:t>
      </w:r>
      <w:r w:rsidRPr="00682B0B">
        <w:t>обращения, либо</w:t>
      </w:r>
      <w:r w:rsidRPr="00682B0B">
        <w:rPr>
          <w:spacing w:val="-1"/>
        </w:rPr>
        <w:t xml:space="preserve"> </w:t>
      </w:r>
      <w:r w:rsidRPr="00682B0B">
        <w:t>по</w:t>
      </w:r>
      <w:r w:rsidRPr="00682B0B">
        <w:rPr>
          <w:spacing w:val="-1"/>
        </w:rPr>
        <w:t xml:space="preserve"> </w:t>
      </w:r>
      <w:r w:rsidRPr="00682B0B">
        <w:t>предварительной</w:t>
      </w:r>
      <w:r w:rsidRPr="00682B0B">
        <w:rPr>
          <w:spacing w:val="-1"/>
        </w:rPr>
        <w:t xml:space="preserve"> </w:t>
      </w:r>
      <w:r w:rsidRPr="00682B0B">
        <w:t>записи.</w:t>
      </w:r>
    </w:p>
    <w:p w:rsidR="0039635F" w:rsidRDefault="0039635F" w:rsidP="0039635F">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left="0" w:right="2" w:firstLine="709"/>
        <w:jc w:val="both"/>
        <w:rPr>
          <w:spacing w:val="-67"/>
          <w:sz w:val="24"/>
          <w:szCs w:val="24"/>
        </w:rPr>
      </w:pPr>
      <w:r w:rsidRPr="00682B0B">
        <w:rPr>
          <w:sz w:val="24"/>
          <w:szCs w:val="24"/>
        </w:rPr>
        <w:t>Работник многофункционального центра осуществляет следующие действия:</w:t>
      </w:r>
    </w:p>
    <w:p w:rsidR="0039635F" w:rsidRPr="00682B0B" w:rsidRDefault="0039635F" w:rsidP="0039635F">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left="0" w:right="2" w:firstLine="709"/>
        <w:jc w:val="both"/>
        <w:rPr>
          <w:sz w:val="24"/>
          <w:szCs w:val="24"/>
        </w:rPr>
      </w:pPr>
      <w:r>
        <w:rPr>
          <w:sz w:val="24"/>
          <w:szCs w:val="24"/>
        </w:rPr>
        <w:t>а) </w:t>
      </w:r>
      <w:r w:rsidRPr="00682B0B">
        <w:rPr>
          <w:sz w:val="24"/>
          <w:szCs w:val="24"/>
        </w:rPr>
        <w:t>устанавливает личность заявителя на основании документа,</w:t>
      </w:r>
      <w:r w:rsidRPr="00682B0B">
        <w:rPr>
          <w:spacing w:val="1"/>
          <w:sz w:val="24"/>
          <w:szCs w:val="24"/>
        </w:rPr>
        <w:t xml:space="preserve"> </w:t>
      </w:r>
      <w:r w:rsidRPr="00682B0B">
        <w:rPr>
          <w:sz w:val="24"/>
          <w:szCs w:val="24"/>
        </w:rPr>
        <w:t>удостоверяющего личность в соответствии с законодательством Российской Федерации;</w:t>
      </w:r>
    </w:p>
    <w:p w:rsidR="0039635F" w:rsidRPr="00682B0B" w:rsidRDefault="0039635F" w:rsidP="0039635F">
      <w:pPr>
        <w:pStyle w:val="a4"/>
        <w:tabs>
          <w:tab w:val="left" w:pos="2372"/>
          <w:tab w:val="left" w:pos="4073"/>
          <w:tab w:val="left" w:pos="6044"/>
          <w:tab w:val="left" w:pos="7676"/>
          <w:tab w:val="left" w:pos="8714"/>
        </w:tabs>
        <w:kinsoku w:val="0"/>
        <w:overflowPunct w:val="0"/>
        <w:ind w:left="0" w:right="2" w:firstLine="709"/>
        <w:jc w:val="both"/>
        <w:rPr>
          <w:sz w:val="24"/>
          <w:szCs w:val="24"/>
        </w:rPr>
      </w:pPr>
      <w:r>
        <w:rPr>
          <w:sz w:val="24"/>
          <w:szCs w:val="24"/>
        </w:rPr>
        <w:t>б) </w:t>
      </w:r>
      <w:r w:rsidRPr="00682B0B">
        <w:rPr>
          <w:sz w:val="24"/>
          <w:szCs w:val="24"/>
        </w:rPr>
        <w:t xml:space="preserve">проверяет полномочия представителя заявителя (в случае </w:t>
      </w:r>
      <w:r w:rsidRPr="00682B0B">
        <w:rPr>
          <w:spacing w:val="-1"/>
          <w:sz w:val="24"/>
          <w:szCs w:val="24"/>
        </w:rPr>
        <w:t>обращения</w:t>
      </w:r>
      <w:r w:rsidRPr="00682B0B">
        <w:rPr>
          <w:spacing w:val="-67"/>
          <w:sz w:val="24"/>
          <w:szCs w:val="24"/>
        </w:rPr>
        <w:t xml:space="preserve"> </w:t>
      </w:r>
      <w:r w:rsidRPr="00682B0B">
        <w:rPr>
          <w:sz w:val="24"/>
          <w:szCs w:val="24"/>
        </w:rPr>
        <w:t>представителя</w:t>
      </w:r>
      <w:r w:rsidRPr="00682B0B">
        <w:rPr>
          <w:spacing w:val="-2"/>
          <w:sz w:val="24"/>
          <w:szCs w:val="24"/>
        </w:rPr>
        <w:t xml:space="preserve"> </w:t>
      </w:r>
      <w:r w:rsidRPr="00682B0B">
        <w:rPr>
          <w:sz w:val="24"/>
          <w:szCs w:val="24"/>
        </w:rPr>
        <w:t>заявителя);</w:t>
      </w:r>
    </w:p>
    <w:p w:rsidR="0039635F" w:rsidRPr="00682B0B" w:rsidRDefault="0039635F" w:rsidP="0039635F">
      <w:pPr>
        <w:pStyle w:val="a4"/>
        <w:kinsoku w:val="0"/>
        <w:overflowPunct w:val="0"/>
        <w:ind w:left="0" w:right="2" w:firstLine="709"/>
        <w:jc w:val="both"/>
        <w:rPr>
          <w:sz w:val="24"/>
          <w:szCs w:val="24"/>
        </w:rPr>
      </w:pPr>
      <w:r>
        <w:rPr>
          <w:sz w:val="24"/>
          <w:szCs w:val="24"/>
        </w:rPr>
        <w:t>в) </w:t>
      </w:r>
      <w:r w:rsidRPr="00682B0B">
        <w:rPr>
          <w:sz w:val="24"/>
          <w:szCs w:val="24"/>
        </w:rPr>
        <w:t>определяет</w:t>
      </w:r>
      <w:r w:rsidRPr="00682B0B">
        <w:rPr>
          <w:spacing w:val="-3"/>
          <w:sz w:val="24"/>
          <w:szCs w:val="24"/>
        </w:rPr>
        <w:t xml:space="preserve"> </w:t>
      </w:r>
      <w:r w:rsidRPr="00682B0B">
        <w:rPr>
          <w:sz w:val="24"/>
          <w:szCs w:val="24"/>
        </w:rPr>
        <w:t>статус</w:t>
      </w:r>
      <w:r w:rsidRPr="00682B0B">
        <w:rPr>
          <w:spacing w:val="-3"/>
          <w:sz w:val="24"/>
          <w:szCs w:val="24"/>
        </w:rPr>
        <w:t xml:space="preserve"> </w:t>
      </w:r>
      <w:r w:rsidRPr="00682B0B">
        <w:rPr>
          <w:sz w:val="24"/>
          <w:szCs w:val="24"/>
        </w:rPr>
        <w:t>исполнения</w:t>
      </w:r>
      <w:r w:rsidRPr="00682B0B">
        <w:rPr>
          <w:spacing w:val="-3"/>
          <w:sz w:val="24"/>
          <w:szCs w:val="24"/>
        </w:rPr>
        <w:t xml:space="preserve"> </w:t>
      </w:r>
      <w:r w:rsidRPr="00682B0B">
        <w:rPr>
          <w:sz w:val="24"/>
          <w:szCs w:val="24"/>
        </w:rPr>
        <w:t>заявления</w:t>
      </w:r>
      <w:r w:rsidRPr="00682B0B">
        <w:rPr>
          <w:spacing w:val="-3"/>
          <w:sz w:val="24"/>
          <w:szCs w:val="24"/>
        </w:rPr>
        <w:t xml:space="preserve"> </w:t>
      </w:r>
      <w:r w:rsidRPr="00682B0B">
        <w:rPr>
          <w:sz w:val="24"/>
          <w:szCs w:val="24"/>
        </w:rPr>
        <w:t>заявителя</w:t>
      </w:r>
      <w:r w:rsidRPr="00682B0B">
        <w:rPr>
          <w:spacing w:val="-3"/>
          <w:sz w:val="24"/>
          <w:szCs w:val="24"/>
        </w:rPr>
        <w:t xml:space="preserve"> </w:t>
      </w:r>
      <w:r w:rsidRPr="00682B0B">
        <w:rPr>
          <w:sz w:val="24"/>
          <w:szCs w:val="24"/>
        </w:rPr>
        <w:t>в</w:t>
      </w:r>
      <w:r w:rsidRPr="00682B0B">
        <w:rPr>
          <w:spacing w:val="-3"/>
          <w:sz w:val="24"/>
          <w:szCs w:val="24"/>
        </w:rPr>
        <w:t xml:space="preserve"> </w:t>
      </w:r>
      <w:r w:rsidRPr="00682B0B">
        <w:rPr>
          <w:sz w:val="24"/>
          <w:szCs w:val="24"/>
        </w:rPr>
        <w:t>ГИС;</w:t>
      </w:r>
    </w:p>
    <w:p w:rsidR="0039635F" w:rsidRPr="00682B0B" w:rsidRDefault="0039635F" w:rsidP="0039635F">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ind w:left="0" w:right="2" w:firstLine="709"/>
        <w:jc w:val="both"/>
        <w:rPr>
          <w:sz w:val="24"/>
          <w:szCs w:val="24"/>
        </w:rPr>
      </w:pPr>
      <w:r>
        <w:rPr>
          <w:sz w:val="24"/>
          <w:szCs w:val="24"/>
        </w:rPr>
        <w:t>г) </w:t>
      </w:r>
      <w:r w:rsidRPr="00682B0B">
        <w:rPr>
          <w:sz w:val="24"/>
          <w:szCs w:val="24"/>
        </w:rPr>
        <w:t>распечатывает</w:t>
      </w:r>
      <w:r w:rsidRPr="00682B0B">
        <w:rPr>
          <w:spacing w:val="1"/>
          <w:sz w:val="24"/>
          <w:szCs w:val="24"/>
        </w:rPr>
        <w:t xml:space="preserve"> </w:t>
      </w:r>
      <w:r w:rsidRPr="00682B0B">
        <w:rPr>
          <w:sz w:val="24"/>
          <w:szCs w:val="24"/>
        </w:rPr>
        <w:t>результат</w:t>
      </w:r>
      <w:r w:rsidRPr="00682B0B">
        <w:rPr>
          <w:spacing w:val="1"/>
          <w:sz w:val="24"/>
          <w:szCs w:val="24"/>
        </w:rPr>
        <w:t xml:space="preserve"> </w:t>
      </w:r>
      <w:r w:rsidRPr="00682B0B">
        <w:rPr>
          <w:sz w:val="24"/>
          <w:szCs w:val="24"/>
        </w:rPr>
        <w:t>предоставления</w:t>
      </w:r>
      <w:r w:rsidRPr="00682B0B">
        <w:rPr>
          <w:spacing w:val="1"/>
          <w:sz w:val="24"/>
          <w:szCs w:val="24"/>
        </w:rPr>
        <w:t xml:space="preserve"> </w:t>
      </w:r>
      <w:r w:rsidRPr="00682B0B">
        <w:rPr>
          <w:sz w:val="24"/>
          <w:szCs w:val="24"/>
        </w:rPr>
        <w:t>муниципальной услуги</w:t>
      </w:r>
      <w:r w:rsidRPr="00682B0B">
        <w:rPr>
          <w:spacing w:val="34"/>
          <w:sz w:val="24"/>
          <w:szCs w:val="24"/>
        </w:rPr>
        <w:t xml:space="preserve"> </w:t>
      </w:r>
      <w:r w:rsidRPr="00682B0B">
        <w:rPr>
          <w:sz w:val="24"/>
          <w:szCs w:val="24"/>
        </w:rPr>
        <w:t>в</w:t>
      </w:r>
      <w:r w:rsidRPr="00682B0B">
        <w:rPr>
          <w:spacing w:val="34"/>
          <w:sz w:val="24"/>
          <w:szCs w:val="24"/>
        </w:rPr>
        <w:t xml:space="preserve"> </w:t>
      </w:r>
      <w:r w:rsidRPr="00682B0B">
        <w:rPr>
          <w:sz w:val="24"/>
          <w:szCs w:val="24"/>
        </w:rPr>
        <w:t>виде</w:t>
      </w:r>
      <w:r w:rsidRPr="00682B0B">
        <w:rPr>
          <w:spacing w:val="34"/>
          <w:sz w:val="24"/>
          <w:szCs w:val="24"/>
        </w:rPr>
        <w:t xml:space="preserve"> </w:t>
      </w:r>
      <w:r w:rsidRPr="00682B0B">
        <w:rPr>
          <w:sz w:val="24"/>
          <w:szCs w:val="24"/>
        </w:rPr>
        <w:t>экземпляра</w:t>
      </w:r>
      <w:r w:rsidRPr="00682B0B">
        <w:rPr>
          <w:spacing w:val="34"/>
          <w:sz w:val="24"/>
          <w:szCs w:val="24"/>
        </w:rPr>
        <w:t xml:space="preserve"> </w:t>
      </w:r>
      <w:r w:rsidRPr="00682B0B">
        <w:rPr>
          <w:sz w:val="24"/>
          <w:szCs w:val="24"/>
        </w:rPr>
        <w:t>электронного</w:t>
      </w:r>
      <w:r w:rsidRPr="00682B0B">
        <w:rPr>
          <w:spacing w:val="34"/>
          <w:sz w:val="24"/>
          <w:szCs w:val="24"/>
        </w:rPr>
        <w:t xml:space="preserve"> </w:t>
      </w:r>
      <w:r w:rsidRPr="00682B0B">
        <w:rPr>
          <w:sz w:val="24"/>
          <w:szCs w:val="24"/>
        </w:rPr>
        <w:t>документа</w:t>
      </w:r>
      <w:r w:rsidRPr="00682B0B">
        <w:rPr>
          <w:spacing w:val="34"/>
          <w:sz w:val="24"/>
          <w:szCs w:val="24"/>
        </w:rPr>
        <w:t xml:space="preserve"> </w:t>
      </w:r>
      <w:r w:rsidRPr="00682B0B">
        <w:rPr>
          <w:sz w:val="24"/>
          <w:szCs w:val="24"/>
        </w:rPr>
        <w:t>на</w:t>
      </w:r>
      <w:r w:rsidRPr="00682B0B">
        <w:rPr>
          <w:spacing w:val="34"/>
          <w:sz w:val="24"/>
          <w:szCs w:val="24"/>
        </w:rPr>
        <w:t xml:space="preserve"> </w:t>
      </w:r>
      <w:r w:rsidRPr="00682B0B">
        <w:rPr>
          <w:sz w:val="24"/>
          <w:szCs w:val="24"/>
        </w:rPr>
        <w:t>бумажном</w:t>
      </w:r>
      <w:r w:rsidRPr="00682B0B">
        <w:rPr>
          <w:spacing w:val="34"/>
          <w:sz w:val="24"/>
          <w:szCs w:val="24"/>
        </w:rPr>
        <w:t xml:space="preserve"> </w:t>
      </w:r>
      <w:r w:rsidRPr="00682B0B">
        <w:rPr>
          <w:sz w:val="24"/>
          <w:szCs w:val="24"/>
        </w:rPr>
        <w:t>носителе</w:t>
      </w:r>
      <w:r w:rsidRPr="00682B0B">
        <w:rPr>
          <w:spacing w:val="34"/>
          <w:sz w:val="24"/>
          <w:szCs w:val="24"/>
        </w:rPr>
        <w:t xml:space="preserve"> </w:t>
      </w:r>
      <w:r w:rsidRPr="00682B0B">
        <w:rPr>
          <w:sz w:val="24"/>
          <w:szCs w:val="24"/>
        </w:rPr>
        <w:t>и заверяет его с использованием печати многофункционального центра</w:t>
      </w:r>
      <w:r>
        <w:rPr>
          <w:sz w:val="24"/>
          <w:szCs w:val="24"/>
        </w:rPr>
        <w:t xml:space="preserve"> </w:t>
      </w:r>
      <w:r w:rsidRPr="00682B0B">
        <w:rPr>
          <w:sz w:val="24"/>
          <w:szCs w:val="24"/>
        </w:rPr>
        <w:t>(в</w:t>
      </w:r>
      <w:r w:rsidRPr="00682B0B">
        <w:rPr>
          <w:spacing w:val="1"/>
          <w:sz w:val="24"/>
          <w:szCs w:val="24"/>
        </w:rPr>
        <w:t xml:space="preserve"> </w:t>
      </w:r>
      <w:proofErr w:type="gramStart"/>
      <w:r w:rsidRPr="00682B0B">
        <w:rPr>
          <w:sz w:val="24"/>
          <w:szCs w:val="24"/>
        </w:rPr>
        <w:t>предусмотренных</w:t>
      </w:r>
      <w:proofErr w:type="gramEnd"/>
      <w:r w:rsidRPr="00682B0B">
        <w:rPr>
          <w:sz w:val="24"/>
          <w:szCs w:val="24"/>
        </w:rPr>
        <w:t xml:space="preserve"> нормативными правовыми актами Российской Федерации</w:t>
      </w:r>
      <w:r w:rsidRPr="00682B0B">
        <w:rPr>
          <w:spacing w:val="-67"/>
          <w:sz w:val="24"/>
          <w:szCs w:val="24"/>
        </w:rPr>
        <w:t xml:space="preserve"> </w:t>
      </w:r>
      <w:r w:rsidRPr="00682B0B">
        <w:rPr>
          <w:sz w:val="24"/>
          <w:szCs w:val="24"/>
        </w:rPr>
        <w:t>случаях–печати</w:t>
      </w:r>
      <w:r w:rsidRPr="00682B0B">
        <w:rPr>
          <w:spacing w:val="-8"/>
          <w:sz w:val="24"/>
          <w:szCs w:val="24"/>
        </w:rPr>
        <w:t xml:space="preserve"> </w:t>
      </w:r>
      <w:r w:rsidRPr="00682B0B">
        <w:rPr>
          <w:sz w:val="24"/>
          <w:szCs w:val="24"/>
        </w:rPr>
        <w:t>с</w:t>
      </w:r>
      <w:r w:rsidRPr="00682B0B">
        <w:rPr>
          <w:spacing w:val="-7"/>
          <w:sz w:val="24"/>
          <w:szCs w:val="24"/>
        </w:rPr>
        <w:t xml:space="preserve"> </w:t>
      </w:r>
      <w:r w:rsidRPr="00682B0B">
        <w:rPr>
          <w:sz w:val="24"/>
          <w:szCs w:val="24"/>
        </w:rPr>
        <w:t>изображением</w:t>
      </w:r>
      <w:r w:rsidRPr="00682B0B">
        <w:rPr>
          <w:spacing w:val="-7"/>
          <w:sz w:val="24"/>
          <w:szCs w:val="24"/>
        </w:rPr>
        <w:t xml:space="preserve"> </w:t>
      </w:r>
      <w:r w:rsidRPr="00682B0B">
        <w:rPr>
          <w:sz w:val="24"/>
          <w:szCs w:val="24"/>
        </w:rPr>
        <w:t>Государственного</w:t>
      </w:r>
      <w:r w:rsidRPr="00682B0B">
        <w:rPr>
          <w:spacing w:val="-7"/>
          <w:sz w:val="24"/>
          <w:szCs w:val="24"/>
        </w:rPr>
        <w:t xml:space="preserve"> </w:t>
      </w:r>
      <w:r w:rsidRPr="00682B0B">
        <w:rPr>
          <w:sz w:val="24"/>
          <w:szCs w:val="24"/>
        </w:rPr>
        <w:t>герба</w:t>
      </w:r>
      <w:r w:rsidRPr="00682B0B">
        <w:rPr>
          <w:spacing w:val="-7"/>
          <w:sz w:val="24"/>
          <w:szCs w:val="24"/>
        </w:rPr>
        <w:t xml:space="preserve"> </w:t>
      </w:r>
      <w:r w:rsidRPr="00682B0B">
        <w:rPr>
          <w:sz w:val="24"/>
          <w:szCs w:val="24"/>
        </w:rPr>
        <w:t>Российской</w:t>
      </w:r>
      <w:r w:rsidRPr="00682B0B">
        <w:rPr>
          <w:spacing w:val="-7"/>
          <w:sz w:val="24"/>
          <w:szCs w:val="24"/>
        </w:rPr>
        <w:t xml:space="preserve"> </w:t>
      </w:r>
      <w:r w:rsidRPr="00682B0B">
        <w:rPr>
          <w:sz w:val="24"/>
          <w:szCs w:val="24"/>
        </w:rPr>
        <w:t>Федерации);</w:t>
      </w:r>
    </w:p>
    <w:p w:rsidR="0039635F" w:rsidRPr="007C3E9C" w:rsidRDefault="0039635F" w:rsidP="0039635F">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ind w:left="0" w:right="2" w:firstLine="709"/>
        <w:jc w:val="both"/>
        <w:rPr>
          <w:spacing w:val="1"/>
          <w:sz w:val="24"/>
          <w:szCs w:val="24"/>
        </w:rPr>
      </w:pPr>
      <w:proofErr w:type="spellStart"/>
      <w:r>
        <w:rPr>
          <w:sz w:val="24"/>
          <w:szCs w:val="24"/>
        </w:rPr>
        <w:t>д</w:t>
      </w:r>
      <w:proofErr w:type="spellEnd"/>
      <w:r>
        <w:rPr>
          <w:sz w:val="24"/>
          <w:szCs w:val="24"/>
        </w:rPr>
        <w:t>) </w:t>
      </w:r>
      <w:r w:rsidRPr="00682B0B">
        <w:rPr>
          <w:sz w:val="24"/>
          <w:szCs w:val="24"/>
        </w:rPr>
        <w:t xml:space="preserve">заверяет экземпляр электронного документа на бумажном носителе </w:t>
      </w:r>
      <w:r w:rsidRPr="00682B0B">
        <w:rPr>
          <w:spacing w:val="-1"/>
          <w:sz w:val="24"/>
          <w:szCs w:val="24"/>
        </w:rPr>
        <w:t>с</w:t>
      </w:r>
      <w:r w:rsidRPr="00682B0B">
        <w:rPr>
          <w:spacing w:val="-67"/>
          <w:sz w:val="24"/>
          <w:szCs w:val="24"/>
        </w:rPr>
        <w:t xml:space="preserve"> </w:t>
      </w:r>
      <w:r w:rsidRPr="00682B0B">
        <w:rPr>
          <w:spacing w:val="-1"/>
          <w:sz w:val="24"/>
          <w:szCs w:val="24"/>
        </w:rPr>
        <w:t xml:space="preserve">использованием </w:t>
      </w:r>
      <w:r w:rsidRPr="00682B0B">
        <w:rPr>
          <w:sz w:val="24"/>
          <w:szCs w:val="24"/>
        </w:rPr>
        <w:t xml:space="preserve">печати многофункционального центра (в </w:t>
      </w:r>
      <w:proofErr w:type="gramStart"/>
      <w:r w:rsidRPr="00682B0B">
        <w:rPr>
          <w:sz w:val="24"/>
          <w:szCs w:val="24"/>
        </w:rPr>
        <w:t>предусмотренных</w:t>
      </w:r>
      <w:proofErr w:type="gramEnd"/>
      <w:r w:rsidRPr="00682B0B">
        <w:rPr>
          <w:sz w:val="24"/>
          <w:szCs w:val="24"/>
        </w:rPr>
        <w:t xml:space="preserve"> нормативными</w:t>
      </w:r>
      <w:r w:rsidRPr="00682B0B">
        <w:rPr>
          <w:spacing w:val="1"/>
          <w:sz w:val="24"/>
          <w:szCs w:val="24"/>
        </w:rPr>
        <w:t xml:space="preserve"> </w:t>
      </w:r>
      <w:r w:rsidRPr="00682B0B">
        <w:rPr>
          <w:sz w:val="24"/>
          <w:szCs w:val="24"/>
        </w:rPr>
        <w:t>правовыми</w:t>
      </w:r>
      <w:r w:rsidRPr="00682B0B">
        <w:rPr>
          <w:spacing w:val="1"/>
          <w:sz w:val="24"/>
          <w:szCs w:val="24"/>
        </w:rPr>
        <w:t xml:space="preserve"> </w:t>
      </w:r>
      <w:r w:rsidRPr="00682B0B">
        <w:rPr>
          <w:sz w:val="24"/>
          <w:szCs w:val="24"/>
        </w:rPr>
        <w:t>актами</w:t>
      </w:r>
      <w:r w:rsidRPr="00682B0B">
        <w:rPr>
          <w:spacing w:val="1"/>
          <w:sz w:val="24"/>
          <w:szCs w:val="24"/>
        </w:rPr>
        <w:t xml:space="preserve"> </w:t>
      </w:r>
      <w:r w:rsidRPr="00682B0B">
        <w:rPr>
          <w:sz w:val="24"/>
          <w:szCs w:val="24"/>
        </w:rPr>
        <w:t>Российской</w:t>
      </w:r>
      <w:r w:rsidRPr="00682B0B">
        <w:rPr>
          <w:spacing w:val="1"/>
          <w:sz w:val="24"/>
          <w:szCs w:val="24"/>
        </w:rPr>
        <w:t xml:space="preserve"> </w:t>
      </w:r>
      <w:r w:rsidRPr="00682B0B">
        <w:rPr>
          <w:sz w:val="24"/>
          <w:szCs w:val="24"/>
        </w:rPr>
        <w:t>Федерации</w:t>
      </w:r>
      <w:r w:rsidRPr="00682B0B">
        <w:rPr>
          <w:spacing w:val="1"/>
          <w:sz w:val="24"/>
          <w:szCs w:val="24"/>
        </w:rPr>
        <w:t xml:space="preserve"> </w:t>
      </w:r>
      <w:r w:rsidRPr="00682B0B">
        <w:rPr>
          <w:sz w:val="24"/>
          <w:szCs w:val="24"/>
        </w:rPr>
        <w:t>случаях–печати</w:t>
      </w:r>
      <w:r w:rsidRPr="00682B0B">
        <w:rPr>
          <w:spacing w:val="1"/>
          <w:sz w:val="24"/>
          <w:szCs w:val="24"/>
        </w:rPr>
        <w:t xml:space="preserve"> </w:t>
      </w:r>
      <w:r w:rsidRPr="00682B0B">
        <w:rPr>
          <w:sz w:val="24"/>
          <w:szCs w:val="24"/>
        </w:rPr>
        <w:t>с изображением</w:t>
      </w:r>
      <w:r w:rsidRPr="00682B0B">
        <w:rPr>
          <w:spacing w:val="-3"/>
          <w:sz w:val="24"/>
          <w:szCs w:val="24"/>
        </w:rPr>
        <w:t xml:space="preserve"> </w:t>
      </w:r>
      <w:r w:rsidRPr="00682B0B">
        <w:rPr>
          <w:sz w:val="24"/>
          <w:szCs w:val="24"/>
        </w:rPr>
        <w:t>Государственного</w:t>
      </w:r>
      <w:r w:rsidRPr="00682B0B">
        <w:rPr>
          <w:spacing w:val="-2"/>
          <w:sz w:val="24"/>
          <w:szCs w:val="24"/>
        </w:rPr>
        <w:t xml:space="preserve"> </w:t>
      </w:r>
      <w:r w:rsidRPr="00682B0B">
        <w:rPr>
          <w:sz w:val="24"/>
          <w:szCs w:val="24"/>
        </w:rPr>
        <w:t>герба</w:t>
      </w:r>
      <w:r w:rsidRPr="00682B0B">
        <w:rPr>
          <w:spacing w:val="-3"/>
          <w:sz w:val="24"/>
          <w:szCs w:val="24"/>
        </w:rPr>
        <w:t xml:space="preserve"> </w:t>
      </w:r>
      <w:r w:rsidRPr="00682B0B">
        <w:rPr>
          <w:sz w:val="24"/>
          <w:szCs w:val="24"/>
        </w:rPr>
        <w:t>Российской</w:t>
      </w:r>
      <w:r w:rsidRPr="00682B0B">
        <w:rPr>
          <w:spacing w:val="-2"/>
          <w:sz w:val="24"/>
          <w:szCs w:val="24"/>
        </w:rPr>
        <w:t xml:space="preserve"> </w:t>
      </w:r>
      <w:r w:rsidRPr="00682B0B">
        <w:rPr>
          <w:sz w:val="24"/>
          <w:szCs w:val="24"/>
        </w:rPr>
        <w:t>Федерации);</w:t>
      </w:r>
    </w:p>
    <w:p w:rsidR="0039635F" w:rsidRPr="00682B0B" w:rsidRDefault="0039635F" w:rsidP="0039635F">
      <w:pPr>
        <w:pStyle w:val="a4"/>
        <w:kinsoku w:val="0"/>
        <w:overflowPunct w:val="0"/>
        <w:ind w:left="0" w:right="2" w:firstLine="709"/>
        <w:jc w:val="both"/>
        <w:rPr>
          <w:sz w:val="24"/>
          <w:szCs w:val="24"/>
        </w:rPr>
      </w:pPr>
      <w:r>
        <w:rPr>
          <w:sz w:val="24"/>
          <w:szCs w:val="24"/>
        </w:rPr>
        <w:t>е) </w:t>
      </w:r>
      <w:r w:rsidRPr="00682B0B">
        <w:rPr>
          <w:sz w:val="24"/>
          <w:szCs w:val="24"/>
        </w:rPr>
        <w:t>выдает</w:t>
      </w:r>
      <w:r w:rsidRPr="00682B0B">
        <w:rPr>
          <w:spacing w:val="37"/>
          <w:sz w:val="24"/>
          <w:szCs w:val="24"/>
        </w:rPr>
        <w:t xml:space="preserve"> </w:t>
      </w:r>
      <w:r w:rsidRPr="00682B0B">
        <w:rPr>
          <w:sz w:val="24"/>
          <w:szCs w:val="24"/>
        </w:rPr>
        <w:t>документы</w:t>
      </w:r>
      <w:r w:rsidRPr="00682B0B">
        <w:rPr>
          <w:spacing w:val="38"/>
          <w:sz w:val="24"/>
          <w:szCs w:val="24"/>
        </w:rPr>
        <w:t xml:space="preserve"> </w:t>
      </w:r>
      <w:r w:rsidRPr="00682B0B">
        <w:rPr>
          <w:sz w:val="24"/>
          <w:szCs w:val="24"/>
        </w:rPr>
        <w:t>заявителю, при</w:t>
      </w:r>
      <w:r w:rsidRPr="00682B0B">
        <w:rPr>
          <w:spacing w:val="38"/>
          <w:sz w:val="24"/>
          <w:szCs w:val="24"/>
        </w:rPr>
        <w:t xml:space="preserve"> </w:t>
      </w:r>
      <w:r w:rsidRPr="00682B0B">
        <w:rPr>
          <w:sz w:val="24"/>
          <w:szCs w:val="24"/>
        </w:rPr>
        <w:t>необходимости</w:t>
      </w:r>
      <w:r w:rsidRPr="00682B0B">
        <w:rPr>
          <w:spacing w:val="37"/>
          <w:sz w:val="24"/>
          <w:szCs w:val="24"/>
        </w:rPr>
        <w:t xml:space="preserve"> </w:t>
      </w:r>
      <w:r w:rsidRPr="00682B0B">
        <w:rPr>
          <w:sz w:val="24"/>
          <w:szCs w:val="24"/>
        </w:rPr>
        <w:t>запрашивает</w:t>
      </w:r>
      <w:r w:rsidRPr="00682B0B">
        <w:rPr>
          <w:spacing w:val="38"/>
          <w:sz w:val="24"/>
          <w:szCs w:val="24"/>
        </w:rPr>
        <w:t xml:space="preserve"> </w:t>
      </w:r>
      <w:r w:rsidRPr="00682B0B">
        <w:rPr>
          <w:sz w:val="24"/>
          <w:szCs w:val="24"/>
        </w:rPr>
        <w:t>у</w:t>
      </w:r>
      <w:r w:rsidRPr="00682B0B">
        <w:rPr>
          <w:spacing w:val="38"/>
          <w:sz w:val="24"/>
          <w:szCs w:val="24"/>
        </w:rPr>
        <w:t xml:space="preserve"> </w:t>
      </w:r>
      <w:r w:rsidRPr="00682B0B">
        <w:rPr>
          <w:sz w:val="24"/>
          <w:szCs w:val="24"/>
        </w:rPr>
        <w:t>заявителя</w:t>
      </w:r>
      <w:r w:rsidRPr="00682B0B">
        <w:rPr>
          <w:spacing w:val="-67"/>
          <w:sz w:val="24"/>
          <w:szCs w:val="24"/>
        </w:rPr>
        <w:t xml:space="preserve"> </w:t>
      </w:r>
      <w:r w:rsidRPr="00682B0B">
        <w:rPr>
          <w:sz w:val="24"/>
          <w:szCs w:val="24"/>
        </w:rPr>
        <w:t>подписи</w:t>
      </w:r>
      <w:r w:rsidRPr="00682B0B">
        <w:rPr>
          <w:spacing w:val="-2"/>
          <w:sz w:val="24"/>
          <w:szCs w:val="24"/>
        </w:rPr>
        <w:t xml:space="preserve"> </w:t>
      </w:r>
      <w:r w:rsidRPr="00682B0B">
        <w:rPr>
          <w:sz w:val="24"/>
          <w:szCs w:val="24"/>
        </w:rPr>
        <w:t>за</w:t>
      </w:r>
      <w:r w:rsidRPr="00682B0B">
        <w:rPr>
          <w:spacing w:val="-1"/>
          <w:sz w:val="24"/>
          <w:szCs w:val="24"/>
        </w:rPr>
        <w:t xml:space="preserve"> </w:t>
      </w:r>
      <w:r w:rsidRPr="00682B0B">
        <w:rPr>
          <w:sz w:val="24"/>
          <w:szCs w:val="24"/>
        </w:rPr>
        <w:t>каждый</w:t>
      </w:r>
      <w:r w:rsidRPr="00682B0B">
        <w:rPr>
          <w:spacing w:val="-1"/>
          <w:sz w:val="24"/>
          <w:szCs w:val="24"/>
        </w:rPr>
        <w:t xml:space="preserve"> </w:t>
      </w:r>
      <w:r w:rsidRPr="00682B0B">
        <w:rPr>
          <w:sz w:val="24"/>
          <w:szCs w:val="24"/>
        </w:rPr>
        <w:t>выданный</w:t>
      </w:r>
      <w:r w:rsidRPr="00682B0B">
        <w:rPr>
          <w:spacing w:val="-2"/>
          <w:sz w:val="24"/>
          <w:szCs w:val="24"/>
        </w:rPr>
        <w:t xml:space="preserve"> </w:t>
      </w:r>
      <w:r w:rsidRPr="00682B0B">
        <w:rPr>
          <w:sz w:val="24"/>
          <w:szCs w:val="24"/>
        </w:rPr>
        <w:t>документ;</w:t>
      </w:r>
    </w:p>
    <w:p w:rsidR="0039635F" w:rsidRDefault="0039635F" w:rsidP="0039635F">
      <w:pPr>
        <w:pStyle w:val="a4"/>
        <w:kinsoku w:val="0"/>
        <w:overflowPunct w:val="0"/>
        <w:ind w:left="0" w:right="2" w:firstLine="709"/>
        <w:jc w:val="both"/>
        <w:rPr>
          <w:sz w:val="24"/>
          <w:szCs w:val="24"/>
        </w:rPr>
      </w:pPr>
      <w:r>
        <w:rPr>
          <w:sz w:val="24"/>
          <w:szCs w:val="24"/>
        </w:rPr>
        <w:t>ж) </w:t>
      </w:r>
      <w:r w:rsidRPr="00682B0B">
        <w:rPr>
          <w:sz w:val="24"/>
          <w:szCs w:val="24"/>
        </w:rPr>
        <w:t>запрашивает</w:t>
      </w:r>
      <w:r w:rsidRPr="00682B0B">
        <w:rPr>
          <w:spacing w:val="1"/>
          <w:sz w:val="24"/>
          <w:szCs w:val="24"/>
        </w:rPr>
        <w:t xml:space="preserve"> </w:t>
      </w:r>
      <w:r w:rsidRPr="00682B0B">
        <w:rPr>
          <w:sz w:val="24"/>
          <w:szCs w:val="24"/>
        </w:rPr>
        <w:t>согласие</w:t>
      </w:r>
      <w:r w:rsidRPr="00682B0B">
        <w:rPr>
          <w:spacing w:val="2"/>
          <w:sz w:val="24"/>
          <w:szCs w:val="24"/>
        </w:rPr>
        <w:t xml:space="preserve"> </w:t>
      </w:r>
      <w:r w:rsidRPr="00682B0B">
        <w:rPr>
          <w:sz w:val="24"/>
          <w:szCs w:val="24"/>
        </w:rPr>
        <w:t>заявителя</w:t>
      </w:r>
      <w:r w:rsidRPr="00682B0B">
        <w:rPr>
          <w:spacing w:val="3"/>
          <w:sz w:val="24"/>
          <w:szCs w:val="24"/>
        </w:rPr>
        <w:t xml:space="preserve"> </w:t>
      </w:r>
      <w:r w:rsidRPr="00682B0B">
        <w:rPr>
          <w:sz w:val="24"/>
          <w:szCs w:val="24"/>
        </w:rPr>
        <w:t>на</w:t>
      </w:r>
      <w:r w:rsidRPr="00682B0B">
        <w:rPr>
          <w:spacing w:val="2"/>
          <w:sz w:val="24"/>
          <w:szCs w:val="24"/>
        </w:rPr>
        <w:t xml:space="preserve"> </w:t>
      </w:r>
      <w:r w:rsidRPr="00682B0B">
        <w:rPr>
          <w:sz w:val="24"/>
          <w:szCs w:val="24"/>
        </w:rPr>
        <w:t>участие</w:t>
      </w:r>
      <w:r w:rsidRPr="00682B0B">
        <w:rPr>
          <w:spacing w:val="2"/>
          <w:sz w:val="24"/>
          <w:szCs w:val="24"/>
        </w:rPr>
        <w:t xml:space="preserve"> </w:t>
      </w:r>
      <w:r w:rsidRPr="00682B0B">
        <w:rPr>
          <w:sz w:val="24"/>
          <w:szCs w:val="24"/>
        </w:rPr>
        <w:t>в</w:t>
      </w:r>
      <w:r w:rsidRPr="00682B0B">
        <w:rPr>
          <w:spacing w:val="3"/>
          <w:sz w:val="24"/>
          <w:szCs w:val="24"/>
        </w:rPr>
        <w:t xml:space="preserve"> </w:t>
      </w:r>
      <w:proofErr w:type="spellStart"/>
      <w:r w:rsidRPr="00682B0B">
        <w:rPr>
          <w:sz w:val="24"/>
          <w:szCs w:val="24"/>
        </w:rPr>
        <w:t>смс-опросе</w:t>
      </w:r>
      <w:proofErr w:type="spellEnd"/>
      <w:r w:rsidRPr="00682B0B">
        <w:rPr>
          <w:spacing w:val="3"/>
          <w:sz w:val="24"/>
          <w:szCs w:val="24"/>
        </w:rPr>
        <w:t xml:space="preserve"> </w:t>
      </w:r>
      <w:r w:rsidRPr="00682B0B">
        <w:rPr>
          <w:sz w:val="24"/>
          <w:szCs w:val="24"/>
        </w:rPr>
        <w:t>для</w:t>
      </w:r>
      <w:r w:rsidRPr="00682B0B">
        <w:rPr>
          <w:spacing w:val="2"/>
          <w:sz w:val="24"/>
          <w:szCs w:val="24"/>
        </w:rPr>
        <w:t xml:space="preserve"> </w:t>
      </w:r>
      <w:r w:rsidRPr="00682B0B">
        <w:rPr>
          <w:sz w:val="24"/>
          <w:szCs w:val="24"/>
        </w:rPr>
        <w:t>оценки</w:t>
      </w:r>
      <w:r w:rsidRPr="00682B0B">
        <w:rPr>
          <w:spacing w:val="1"/>
          <w:sz w:val="24"/>
          <w:szCs w:val="24"/>
        </w:rPr>
        <w:t xml:space="preserve"> </w:t>
      </w:r>
      <w:r w:rsidRPr="00682B0B">
        <w:rPr>
          <w:sz w:val="24"/>
          <w:szCs w:val="24"/>
        </w:rPr>
        <w:t>качества</w:t>
      </w:r>
      <w:r w:rsidRPr="00682B0B">
        <w:rPr>
          <w:spacing w:val="-67"/>
          <w:sz w:val="24"/>
          <w:szCs w:val="24"/>
        </w:rPr>
        <w:t xml:space="preserve"> </w:t>
      </w:r>
      <w:r w:rsidRPr="00682B0B">
        <w:rPr>
          <w:sz w:val="24"/>
          <w:szCs w:val="24"/>
        </w:rPr>
        <w:t>предоставленных</w:t>
      </w:r>
      <w:r w:rsidRPr="00682B0B">
        <w:rPr>
          <w:spacing w:val="-2"/>
          <w:sz w:val="24"/>
          <w:szCs w:val="24"/>
        </w:rPr>
        <w:t xml:space="preserve"> </w:t>
      </w:r>
      <w:r w:rsidRPr="00682B0B">
        <w:rPr>
          <w:sz w:val="24"/>
          <w:szCs w:val="24"/>
        </w:rPr>
        <w:t>услуг</w:t>
      </w:r>
      <w:r w:rsidRPr="00682B0B">
        <w:rPr>
          <w:spacing w:val="-1"/>
          <w:sz w:val="24"/>
          <w:szCs w:val="24"/>
        </w:rPr>
        <w:t xml:space="preserve"> </w:t>
      </w:r>
      <w:r w:rsidRPr="00682B0B">
        <w:rPr>
          <w:sz w:val="24"/>
          <w:szCs w:val="24"/>
        </w:rPr>
        <w:t>многофункциональным</w:t>
      </w:r>
      <w:r w:rsidRPr="00682B0B">
        <w:rPr>
          <w:spacing w:val="-2"/>
          <w:sz w:val="24"/>
          <w:szCs w:val="24"/>
        </w:rPr>
        <w:t xml:space="preserve"> </w:t>
      </w:r>
      <w:r w:rsidRPr="00682B0B">
        <w:rPr>
          <w:sz w:val="24"/>
          <w:szCs w:val="24"/>
        </w:rPr>
        <w:t>центром.</w:t>
      </w:r>
    </w:p>
    <w:p w:rsidR="00F769D8" w:rsidRDefault="00F769D8" w:rsidP="0039635F">
      <w:pPr>
        <w:pStyle w:val="a4"/>
        <w:kinsoku w:val="0"/>
        <w:overflowPunct w:val="0"/>
        <w:ind w:left="0" w:right="2" w:firstLine="709"/>
        <w:jc w:val="both"/>
        <w:rPr>
          <w:sz w:val="24"/>
          <w:szCs w:val="24"/>
        </w:rPr>
      </w:pPr>
    </w:p>
    <w:p w:rsidR="00F769D8" w:rsidRPr="004C3C80" w:rsidRDefault="00F769D8" w:rsidP="00F769D8">
      <w:pPr>
        <w:spacing w:line="200" w:lineRule="atLeast"/>
        <w:ind w:firstLine="709"/>
        <w:jc w:val="both"/>
        <w:rPr>
          <w:sz w:val="24"/>
        </w:rPr>
      </w:pPr>
      <w:r>
        <w:rPr>
          <w:sz w:val="24"/>
          <w:szCs w:val="24"/>
        </w:rPr>
        <w:t>20.9.</w:t>
      </w:r>
      <w:r w:rsidRPr="00F769D8">
        <w:rPr>
          <w:sz w:val="24"/>
        </w:rPr>
        <w:t xml:space="preserve"> </w:t>
      </w:r>
      <w:r w:rsidRPr="004C3C80">
        <w:rPr>
          <w:sz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F769D8" w:rsidRPr="004C3C80" w:rsidRDefault="00F769D8" w:rsidP="00F769D8">
      <w:pPr>
        <w:spacing w:line="200" w:lineRule="atLeast"/>
        <w:ind w:firstLine="709"/>
        <w:jc w:val="both"/>
        <w:rPr>
          <w:sz w:val="24"/>
        </w:rPr>
      </w:pPr>
      <w:r>
        <w:rPr>
          <w:sz w:val="24"/>
        </w:rPr>
        <w:t>20.9</w:t>
      </w:r>
      <w:r w:rsidRPr="004C3C80">
        <w:rPr>
          <w:sz w:val="24"/>
        </w:rPr>
        <w:t xml:space="preserve">.1. </w:t>
      </w:r>
      <w:proofErr w:type="gramStart"/>
      <w:r w:rsidRPr="004C3C80">
        <w:rPr>
          <w:sz w:val="24"/>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4C3C80">
        <w:rPr>
          <w:sz w:val="24"/>
        </w:rPr>
        <w:t>опорнодвигательного</w:t>
      </w:r>
      <w:proofErr w:type="spellEnd"/>
      <w:r w:rsidRPr="004C3C80">
        <w:rPr>
          <w:sz w:val="24"/>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4C3C80">
        <w:rPr>
          <w:sz w:val="24"/>
        </w:rPr>
        <w:t xml:space="preserve"> кавалеров ордена Славы) специалист администрации должен следовать следующим правилам:</w:t>
      </w:r>
    </w:p>
    <w:p w:rsidR="00F769D8" w:rsidRPr="004C3C80" w:rsidRDefault="00F769D8" w:rsidP="00F769D8">
      <w:pPr>
        <w:ind w:firstLine="567"/>
        <w:jc w:val="both"/>
        <w:rPr>
          <w:sz w:val="24"/>
        </w:rPr>
      </w:pPr>
      <w:r w:rsidRPr="004C3C80">
        <w:rPr>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F769D8" w:rsidRPr="004C3C80" w:rsidRDefault="00F769D8" w:rsidP="00F769D8">
      <w:pPr>
        <w:ind w:firstLine="567"/>
        <w:jc w:val="both"/>
        <w:rPr>
          <w:sz w:val="24"/>
        </w:rPr>
      </w:pPr>
      <w:r w:rsidRPr="004C3C80">
        <w:rPr>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F769D8" w:rsidRPr="004C3C80" w:rsidRDefault="00F769D8" w:rsidP="00F769D8">
      <w:pPr>
        <w:ind w:firstLine="567"/>
        <w:jc w:val="both"/>
        <w:rPr>
          <w:sz w:val="24"/>
        </w:rPr>
      </w:pPr>
      <w:r w:rsidRPr="004C3C80">
        <w:rPr>
          <w:sz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F769D8" w:rsidRPr="004C3C80" w:rsidRDefault="00F769D8" w:rsidP="00F769D8">
      <w:pPr>
        <w:ind w:firstLine="567"/>
        <w:jc w:val="both"/>
        <w:rPr>
          <w:sz w:val="24"/>
        </w:rPr>
      </w:pPr>
      <w:r w:rsidRPr="004C3C80">
        <w:rPr>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F769D8" w:rsidRPr="004C3C80" w:rsidRDefault="00F769D8" w:rsidP="00F769D8">
      <w:pPr>
        <w:ind w:firstLine="567"/>
        <w:jc w:val="both"/>
        <w:rPr>
          <w:sz w:val="24"/>
        </w:rPr>
      </w:pPr>
      <w:r w:rsidRPr="004C3C80">
        <w:rPr>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F769D8" w:rsidRPr="004C3C80" w:rsidRDefault="00F769D8" w:rsidP="00F769D8">
      <w:pPr>
        <w:ind w:firstLine="567"/>
        <w:jc w:val="both"/>
        <w:rPr>
          <w:sz w:val="24"/>
        </w:rPr>
      </w:pPr>
      <w:r>
        <w:rPr>
          <w:sz w:val="24"/>
        </w:rPr>
        <w:t>20.9</w:t>
      </w:r>
      <w:r w:rsidRPr="004C3C80">
        <w:rPr>
          <w:sz w:val="24"/>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F769D8" w:rsidRPr="004C3C80" w:rsidRDefault="00F769D8" w:rsidP="00F769D8">
      <w:pPr>
        <w:ind w:firstLine="567"/>
        <w:jc w:val="both"/>
        <w:rPr>
          <w:sz w:val="24"/>
        </w:rPr>
      </w:pPr>
      <w:r w:rsidRPr="004C3C80">
        <w:rPr>
          <w:sz w:val="24"/>
        </w:rPr>
        <w:t>ветераны Великой Отечественной войны;</w:t>
      </w:r>
    </w:p>
    <w:p w:rsidR="00F769D8" w:rsidRPr="004C3C80" w:rsidRDefault="00F769D8" w:rsidP="00F769D8">
      <w:pPr>
        <w:ind w:firstLine="567"/>
        <w:jc w:val="both"/>
        <w:rPr>
          <w:sz w:val="24"/>
        </w:rPr>
      </w:pPr>
      <w:r w:rsidRPr="004C3C80">
        <w:rPr>
          <w:sz w:val="24"/>
        </w:rPr>
        <w:t>лица, награжденные знаком «Жителю блокадного Ленинграда»;</w:t>
      </w:r>
    </w:p>
    <w:p w:rsidR="00F769D8" w:rsidRPr="004C3C80" w:rsidRDefault="00F769D8" w:rsidP="00F769D8">
      <w:pPr>
        <w:ind w:firstLine="567"/>
        <w:jc w:val="both"/>
        <w:rPr>
          <w:sz w:val="24"/>
        </w:rPr>
      </w:pPr>
      <w:r w:rsidRPr="004C3C80">
        <w:rPr>
          <w:sz w:val="24"/>
        </w:rPr>
        <w:t>лица, награжденные знаком «Житель осажденного Севастополя»;</w:t>
      </w:r>
    </w:p>
    <w:p w:rsidR="00F769D8" w:rsidRPr="004C3C80" w:rsidRDefault="00F769D8" w:rsidP="00F769D8">
      <w:pPr>
        <w:ind w:firstLine="567"/>
        <w:jc w:val="both"/>
        <w:rPr>
          <w:sz w:val="24"/>
        </w:rPr>
      </w:pPr>
      <w:r w:rsidRPr="004C3C80">
        <w:rPr>
          <w:sz w:val="24"/>
        </w:rPr>
        <w:t>Герои Социалистического труда, Герои труда Российской Федерации и полные кавалеры ордена Трудовой Славы;</w:t>
      </w:r>
    </w:p>
    <w:p w:rsidR="00F769D8" w:rsidRPr="004C3C80" w:rsidRDefault="00F769D8" w:rsidP="00F769D8">
      <w:pPr>
        <w:ind w:firstLine="567"/>
        <w:jc w:val="both"/>
        <w:rPr>
          <w:sz w:val="24"/>
        </w:rPr>
      </w:pPr>
      <w:r w:rsidRPr="004C3C80">
        <w:rPr>
          <w:sz w:val="24"/>
        </w:rPr>
        <w:t>Герои Советского Союза, Герои Российской Федерации и полные кавалеры ордена Славы;</w:t>
      </w:r>
    </w:p>
    <w:p w:rsidR="0039635F" w:rsidRPr="00F769D8" w:rsidRDefault="00F769D8" w:rsidP="00F769D8">
      <w:pPr>
        <w:ind w:firstLine="567"/>
        <w:jc w:val="both"/>
        <w:rPr>
          <w:sz w:val="24"/>
        </w:rPr>
      </w:pPr>
      <w:r w:rsidRPr="004C3C80">
        <w:rPr>
          <w:sz w:val="24"/>
        </w:rPr>
        <w:t xml:space="preserve">дети-инвалиды, инвалиды </w:t>
      </w:r>
      <w:r w:rsidRPr="002E183A">
        <w:rPr>
          <w:sz w:val="24"/>
        </w:rPr>
        <w:t>I</w:t>
      </w:r>
      <w:r w:rsidRPr="004C3C80">
        <w:rPr>
          <w:sz w:val="24"/>
        </w:rPr>
        <w:t xml:space="preserve"> и </w:t>
      </w:r>
      <w:r w:rsidRPr="002E183A">
        <w:rPr>
          <w:sz w:val="24"/>
        </w:rPr>
        <w:t>II</w:t>
      </w:r>
      <w:r w:rsidRPr="004C3C80">
        <w:rPr>
          <w:sz w:val="24"/>
        </w:rPr>
        <w:t xml:space="preserve"> групп и (</w:t>
      </w:r>
      <w:r>
        <w:rPr>
          <w:sz w:val="24"/>
        </w:rPr>
        <w:t>или) их законные представители.</w:t>
      </w:r>
    </w:p>
    <w:p w:rsidR="00BF7110" w:rsidRPr="00682B0B" w:rsidRDefault="00BF7110" w:rsidP="00E62AD1">
      <w:pPr>
        <w:pStyle w:val="Heading1"/>
        <w:kinsoku w:val="0"/>
        <w:overflowPunct w:val="0"/>
        <w:ind w:left="709" w:right="2"/>
        <w:contextualSpacing/>
        <w:outlineLvl w:val="9"/>
        <w:rPr>
          <w:sz w:val="24"/>
          <w:szCs w:val="24"/>
        </w:rPr>
      </w:pPr>
    </w:p>
    <w:p w:rsidR="00BF7110" w:rsidRPr="00682B0B" w:rsidRDefault="00457A0F" w:rsidP="000E13A2">
      <w:pPr>
        <w:pStyle w:val="Heading1"/>
        <w:kinsoku w:val="0"/>
        <w:overflowPunct w:val="0"/>
        <w:ind w:left="709" w:right="2"/>
        <w:contextualSpacing/>
        <w:rPr>
          <w:sz w:val="24"/>
          <w:szCs w:val="24"/>
        </w:rPr>
      </w:pPr>
      <w:bookmarkStart w:id="32" w:name="_Toc104681567"/>
      <w:r w:rsidRPr="00682B0B">
        <w:rPr>
          <w:sz w:val="24"/>
          <w:szCs w:val="24"/>
        </w:rPr>
        <w:t>Раздел</w:t>
      </w:r>
      <w:r w:rsidR="00407859" w:rsidRPr="00682B0B">
        <w:rPr>
          <w:sz w:val="24"/>
          <w:szCs w:val="24"/>
        </w:rPr>
        <w:t xml:space="preserve"> </w:t>
      </w:r>
      <w:r w:rsidRPr="00682B0B">
        <w:rPr>
          <w:sz w:val="24"/>
          <w:szCs w:val="24"/>
        </w:rPr>
        <w:t>IV.</w:t>
      </w:r>
      <w:r w:rsidR="00407859" w:rsidRPr="00682B0B">
        <w:rPr>
          <w:sz w:val="24"/>
          <w:szCs w:val="24"/>
        </w:rPr>
        <w:t xml:space="preserve"> </w:t>
      </w:r>
      <w:r w:rsidRPr="00682B0B">
        <w:rPr>
          <w:sz w:val="24"/>
          <w:szCs w:val="24"/>
        </w:rPr>
        <w:t xml:space="preserve">Формы </w:t>
      </w:r>
      <w:proofErr w:type="gramStart"/>
      <w:r w:rsidRPr="00682B0B">
        <w:rPr>
          <w:sz w:val="24"/>
          <w:szCs w:val="24"/>
        </w:rPr>
        <w:t>контроля за</w:t>
      </w:r>
      <w:proofErr w:type="gramEnd"/>
      <w:r w:rsidRPr="00682B0B">
        <w:rPr>
          <w:sz w:val="24"/>
          <w:szCs w:val="24"/>
        </w:rPr>
        <w:t xml:space="preserve"> исполнением административного регламента</w:t>
      </w:r>
      <w:bookmarkEnd w:id="32"/>
      <w:r w:rsidRPr="00682B0B">
        <w:rPr>
          <w:sz w:val="24"/>
          <w:szCs w:val="24"/>
        </w:rPr>
        <w:t xml:space="preserve"> </w:t>
      </w:r>
    </w:p>
    <w:p w:rsidR="00457A0F" w:rsidRPr="000E13A2" w:rsidRDefault="00D01BCD" w:rsidP="000E13A2">
      <w:pPr>
        <w:pStyle w:val="Heading1"/>
        <w:kinsoku w:val="0"/>
        <w:overflowPunct w:val="0"/>
        <w:ind w:left="0" w:right="2" w:firstLine="709"/>
        <w:contextualSpacing/>
        <w:outlineLvl w:val="1"/>
        <w:rPr>
          <w:bCs w:val="0"/>
          <w:sz w:val="24"/>
          <w:szCs w:val="24"/>
        </w:rPr>
      </w:pPr>
      <w:bookmarkStart w:id="33" w:name="_Toc104681568"/>
      <w:r w:rsidRPr="00682B0B">
        <w:rPr>
          <w:sz w:val="24"/>
          <w:szCs w:val="24"/>
        </w:rPr>
        <w:t xml:space="preserve">21. </w:t>
      </w:r>
      <w:r w:rsidR="00457A0F" w:rsidRPr="00682B0B">
        <w:rPr>
          <w:sz w:val="24"/>
          <w:szCs w:val="24"/>
        </w:rPr>
        <w:t xml:space="preserve">Порядок осуществления текущего контроля за </w:t>
      </w:r>
      <w:r w:rsidR="00BF7110" w:rsidRPr="00682B0B">
        <w:rPr>
          <w:sz w:val="24"/>
          <w:szCs w:val="24"/>
        </w:rPr>
        <w:t xml:space="preserve">соблюдение </w:t>
      </w:r>
      <w:r w:rsidR="00457A0F" w:rsidRPr="00682B0B">
        <w:rPr>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682B0B">
        <w:rPr>
          <w:bCs w:val="0"/>
          <w:sz w:val="24"/>
          <w:szCs w:val="24"/>
        </w:rPr>
        <w:t>муниципальной</w:t>
      </w:r>
      <w:r w:rsidR="00407859" w:rsidRPr="00682B0B">
        <w:rPr>
          <w:bCs w:val="0"/>
          <w:sz w:val="24"/>
          <w:szCs w:val="24"/>
        </w:rPr>
        <w:t xml:space="preserve"> </w:t>
      </w:r>
      <w:r w:rsidR="00457A0F" w:rsidRPr="00682B0B">
        <w:rPr>
          <w:bCs w:val="0"/>
          <w:sz w:val="24"/>
          <w:szCs w:val="24"/>
        </w:rPr>
        <w:t>услуги,</w:t>
      </w:r>
      <w:r w:rsidR="00407859" w:rsidRPr="00682B0B">
        <w:rPr>
          <w:bCs w:val="0"/>
          <w:sz w:val="24"/>
          <w:szCs w:val="24"/>
        </w:rPr>
        <w:t xml:space="preserve"> а</w:t>
      </w:r>
      <w:r w:rsidR="00457A0F" w:rsidRPr="00682B0B">
        <w:rPr>
          <w:bCs w:val="0"/>
          <w:sz w:val="24"/>
          <w:szCs w:val="24"/>
        </w:rPr>
        <w:t xml:space="preserve"> также принятием ими решений</w:t>
      </w:r>
      <w:bookmarkEnd w:id="33"/>
    </w:p>
    <w:p w:rsidR="00457A0F" w:rsidRPr="00682B0B" w:rsidRDefault="00457A0F" w:rsidP="00E62AD1">
      <w:pPr>
        <w:pStyle w:val="a0"/>
        <w:numPr>
          <w:ilvl w:val="1"/>
          <w:numId w:val="32"/>
        </w:numPr>
        <w:tabs>
          <w:tab w:val="left" w:pos="0"/>
        </w:tabs>
        <w:kinsoku w:val="0"/>
        <w:overflowPunct w:val="0"/>
        <w:ind w:left="0" w:right="2" w:firstLine="709"/>
        <w:jc w:val="both"/>
      </w:pPr>
      <w:r w:rsidRPr="00682B0B">
        <w:t xml:space="preserve">Текущий </w:t>
      </w:r>
      <w:proofErr w:type="gramStart"/>
      <w:r w:rsidRPr="00682B0B">
        <w:t>контроль за</w:t>
      </w:r>
      <w:proofErr w:type="gramEnd"/>
      <w:r w:rsidRPr="00682B0B">
        <w:t xml:space="preserve"> соблюдением и исполнением настоящего Административного регламента,</w:t>
      </w:r>
      <w:r w:rsidR="00407859" w:rsidRPr="00682B0B">
        <w:t xml:space="preserve"> </w:t>
      </w:r>
      <w:r w:rsidRPr="00682B0B">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w:t>
      </w:r>
      <w:r w:rsidR="00BF7110" w:rsidRPr="00682B0B">
        <w:t xml:space="preserve"> </w:t>
      </w:r>
      <w:r w:rsidRPr="00682B0B">
        <w:t>уполномоченными на осуществление контроля за предоставлением муниципальной услуги.</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F7110" w:rsidRPr="00682B0B">
        <w:rPr>
          <w:sz w:val="24"/>
          <w:szCs w:val="24"/>
        </w:rPr>
        <w:t xml:space="preserve"> </w:t>
      </w:r>
      <w:r w:rsidRPr="00682B0B">
        <w:rPr>
          <w:sz w:val="24"/>
          <w:szCs w:val="24"/>
        </w:rPr>
        <w:t>(Уполномоченного органа).</w:t>
      </w:r>
    </w:p>
    <w:p w:rsidR="00457A0F" w:rsidRPr="00682B0B" w:rsidRDefault="00457A0F" w:rsidP="00E62AD1">
      <w:pPr>
        <w:pStyle w:val="a4"/>
        <w:kinsoku w:val="0"/>
        <w:overflowPunct w:val="0"/>
        <w:ind w:left="0" w:right="2" w:firstLine="709"/>
        <w:jc w:val="both"/>
        <w:rPr>
          <w:sz w:val="24"/>
          <w:szCs w:val="24"/>
        </w:rPr>
      </w:pPr>
      <w:r w:rsidRPr="00682B0B">
        <w:rPr>
          <w:sz w:val="24"/>
          <w:szCs w:val="24"/>
        </w:rPr>
        <w:t>Текущий контроль осуществляется путем проведения проверок:</w:t>
      </w:r>
    </w:p>
    <w:p w:rsidR="00457A0F" w:rsidRPr="00682B0B" w:rsidRDefault="00682B0B" w:rsidP="00E62AD1">
      <w:pPr>
        <w:pStyle w:val="a4"/>
        <w:kinsoku w:val="0"/>
        <w:overflowPunct w:val="0"/>
        <w:ind w:left="0" w:right="2" w:firstLine="709"/>
        <w:jc w:val="both"/>
        <w:rPr>
          <w:sz w:val="24"/>
          <w:szCs w:val="24"/>
        </w:rPr>
      </w:pPr>
      <w:r>
        <w:rPr>
          <w:sz w:val="24"/>
          <w:szCs w:val="24"/>
        </w:rPr>
        <w:t>а) </w:t>
      </w:r>
      <w:r w:rsidR="00457A0F" w:rsidRPr="00682B0B">
        <w:rPr>
          <w:sz w:val="24"/>
          <w:szCs w:val="24"/>
        </w:rPr>
        <w:t>решений о предоставлении</w:t>
      </w:r>
      <w:r w:rsidR="00BF7110" w:rsidRPr="00682B0B">
        <w:rPr>
          <w:sz w:val="24"/>
          <w:szCs w:val="24"/>
        </w:rPr>
        <w:t xml:space="preserve"> </w:t>
      </w:r>
      <w:r w:rsidR="00457A0F" w:rsidRPr="00682B0B">
        <w:rPr>
          <w:sz w:val="24"/>
          <w:szCs w:val="24"/>
        </w:rPr>
        <w:t>(об отказе в предоставлении)</w:t>
      </w:r>
      <w:r w:rsidR="00BF7110" w:rsidRPr="00682B0B">
        <w:rPr>
          <w:sz w:val="24"/>
          <w:szCs w:val="24"/>
        </w:rPr>
        <w:t xml:space="preserve"> </w:t>
      </w:r>
      <w:r w:rsidR="00457A0F" w:rsidRPr="00682B0B">
        <w:rPr>
          <w:sz w:val="24"/>
          <w:szCs w:val="24"/>
        </w:rPr>
        <w:t>муниципальной</w:t>
      </w:r>
      <w:r w:rsidR="00BF7110" w:rsidRPr="00682B0B">
        <w:rPr>
          <w:sz w:val="24"/>
          <w:szCs w:val="24"/>
        </w:rPr>
        <w:t xml:space="preserve"> </w:t>
      </w:r>
      <w:r w:rsidR="00457A0F" w:rsidRPr="00682B0B">
        <w:rPr>
          <w:sz w:val="24"/>
          <w:szCs w:val="24"/>
        </w:rPr>
        <w:t>услуги;</w:t>
      </w:r>
    </w:p>
    <w:p w:rsidR="00457A0F" w:rsidRPr="00682B0B" w:rsidRDefault="00682B0B" w:rsidP="00E62AD1">
      <w:pPr>
        <w:pStyle w:val="a4"/>
        <w:kinsoku w:val="0"/>
        <w:overflowPunct w:val="0"/>
        <w:ind w:left="0" w:right="2" w:firstLine="709"/>
        <w:jc w:val="both"/>
        <w:rPr>
          <w:sz w:val="24"/>
          <w:szCs w:val="24"/>
        </w:rPr>
      </w:pPr>
      <w:r>
        <w:rPr>
          <w:sz w:val="24"/>
          <w:szCs w:val="24"/>
        </w:rPr>
        <w:t>б) </w:t>
      </w:r>
      <w:r w:rsidR="00457A0F" w:rsidRPr="00682B0B">
        <w:rPr>
          <w:sz w:val="24"/>
          <w:szCs w:val="24"/>
        </w:rPr>
        <w:t>выявления и устранения нарушений прав граждан;</w:t>
      </w:r>
    </w:p>
    <w:p w:rsidR="00457A0F" w:rsidRPr="00682B0B" w:rsidRDefault="00682B0B" w:rsidP="00E62AD1">
      <w:pPr>
        <w:pStyle w:val="a4"/>
        <w:tabs>
          <w:tab w:val="left" w:pos="3820"/>
          <w:tab w:val="left" w:pos="5104"/>
          <w:tab w:val="left" w:pos="5485"/>
          <w:tab w:val="left" w:pos="7082"/>
          <w:tab w:val="left" w:pos="8227"/>
          <w:tab w:val="left" w:pos="8731"/>
        </w:tabs>
        <w:kinsoku w:val="0"/>
        <w:overflowPunct w:val="0"/>
        <w:ind w:left="0" w:right="2" w:firstLine="709"/>
        <w:jc w:val="both"/>
        <w:rPr>
          <w:sz w:val="24"/>
          <w:szCs w:val="24"/>
        </w:rPr>
      </w:pPr>
      <w:r>
        <w:rPr>
          <w:sz w:val="24"/>
          <w:szCs w:val="24"/>
        </w:rPr>
        <w:t>в) </w:t>
      </w:r>
      <w:r w:rsidR="00457A0F" w:rsidRPr="00682B0B">
        <w:rPr>
          <w:sz w:val="24"/>
          <w:szCs w:val="24"/>
        </w:rPr>
        <w:t>рассмотрения,</w:t>
      </w:r>
      <w:r w:rsidR="00407859" w:rsidRPr="00682B0B">
        <w:rPr>
          <w:sz w:val="24"/>
          <w:szCs w:val="24"/>
        </w:rPr>
        <w:t xml:space="preserve"> </w:t>
      </w:r>
      <w:r w:rsidR="00457A0F" w:rsidRPr="00682B0B">
        <w:rPr>
          <w:sz w:val="24"/>
          <w:szCs w:val="24"/>
        </w:rPr>
        <w:t>принятия решений и подготовки ответов на обращения граждан,</w:t>
      </w:r>
      <w:r w:rsidR="00407859" w:rsidRPr="00682B0B">
        <w:rPr>
          <w:sz w:val="24"/>
          <w:szCs w:val="24"/>
        </w:rPr>
        <w:t xml:space="preserve"> </w:t>
      </w:r>
      <w:r w:rsidR="00457A0F" w:rsidRPr="00682B0B">
        <w:rPr>
          <w:sz w:val="24"/>
          <w:szCs w:val="24"/>
        </w:rPr>
        <w:t>содержащие жалобы на решения,</w:t>
      </w:r>
      <w:r w:rsidR="00407859" w:rsidRPr="00682B0B">
        <w:rPr>
          <w:sz w:val="24"/>
          <w:szCs w:val="24"/>
        </w:rPr>
        <w:t xml:space="preserve"> </w:t>
      </w:r>
      <w:r w:rsidR="00457A0F" w:rsidRPr="00682B0B">
        <w:rPr>
          <w:sz w:val="24"/>
          <w:szCs w:val="24"/>
        </w:rPr>
        <w:t>действия</w:t>
      </w:r>
      <w:r w:rsidR="00407859" w:rsidRPr="00682B0B">
        <w:rPr>
          <w:sz w:val="24"/>
          <w:szCs w:val="24"/>
        </w:rPr>
        <w:t xml:space="preserve"> </w:t>
      </w:r>
      <w:r w:rsidR="00457A0F" w:rsidRPr="00682B0B">
        <w:rPr>
          <w:sz w:val="24"/>
          <w:szCs w:val="24"/>
        </w:rPr>
        <w:t>(бездействие)</w:t>
      </w:r>
      <w:r w:rsidR="00407859" w:rsidRPr="00682B0B">
        <w:rPr>
          <w:sz w:val="24"/>
          <w:szCs w:val="24"/>
        </w:rPr>
        <w:t xml:space="preserve"> </w:t>
      </w:r>
      <w:r w:rsidR="00457A0F" w:rsidRPr="00682B0B">
        <w:rPr>
          <w:sz w:val="24"/>
          <w:szCs w:val="24"/>
        </w:rPr>
        <w:t>должностных лиц.</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E62AD1">
      <w:pPr>
        <w:pStyle w:val="Heading1"/>
        <w:numPr>
          <w:ilvl w:val="0"/>
          <w:numId w:val="33"/>
        </w:numPr>
        <w:kinsoku w:val="0"/>
        <w:overflowPunct w:val="0"/>
        <w:ind w:left="0" w:right="2" w:firstLine="709"/>
        <w:outlineLvl w:val="1"/>
        <w:rPr>
          <w:sz w:val="24"/>
          <w:szCs w:val="24"/>
        </w:rPr>
      </w:pPr>
      <w:bookmarkStart w:id="34" w:name="_Toc104681569"/>
      <w:r w:rsidRPr="00682B0B">
        <w:rPr>
          <w:sz w:val="24"/>
          <w:szCs w:val="24"/>
        </w:rPr>
        <w:t xml:space="preserve">Порядок и периодичность осуществления плановых и внеплановых проверок полноты и качества предоставления </w:t>
      </w:r>
      <w:r w:rsidR="00D01BCD" w:rsidRPr="00682B0B">
        <w:rPr>
          <w:sz w:val="24"/>
          <w:szCs w:val="24"/>
        </w:rPr>
        <w:t>муниципальной</w:t>
      </w:r>
      <w:r w:rsidR="00407859" w:rsidRPr="00682B0B">
        <w:rPr>
          <w:sz w:val="24"/>
          <w:szCs w:val="24"/>
        </w:rPr>
        <w:t xml:space="preserve"> </w:t>
      </w:r>
      <w:r w:rsidRPr="00682B0B">
        <w:rPr>
          <w:sz w:val="24"/>
          <w:szCs w:val="24"/>
        </w:rPr>
        <w:t>услуги,</w:t>
      </w:r>
      <w:r w:rsidR="00407859" w:rsidRPr="00682B0B">
        <w:rPr>
          <w:sz w:val="24"/>
          <w:szCs w:val="24"/>
        </w:rPr>
        <w:t xml:space="preserve"> </w:t>
      </w:r>
      <w:r w:rsidRPr="00682B0B">
        <w:rPr>
          <w:sz w:val="24"/>
          <w:szCs w:val="24"/>
        </w:rPr>
        <w:t xml:space="preserve">в том числе порядок и формы </w:t>
      </w:r>
      <w:proofErr w:type="gramStart"/>
      <w:r w:rsidRPr="00682B0B">
        <w:rPr>
          <w:sz w:val="24"/>
          <w:szCs w:val="24"/>
        </w:rPr>
        <w:t>контроля за</w:t>
      </w:r>
      <w:proofErr w:type="gramEnd"/>
      <w:r w:rsidRPr="00682B0B">
        <w:rPr>
          <w:sz w:val="24"/>
          <w:szCs w:val="24"/>
        </w:rPr>
        <w:t xml:space="preserve"> полнотой и качеством предоставления </w:t>
      </w:r>
      <w:r w:rsidR="00D01BCD" w:rsidRPr="00682B0B">
        <w:rPr>
          <w:sz w:val="24"/>
          <w:szCs w:val="24"/>
        </w:rPr>
        <w:t>муниципальной</w:t>
      </w:r>
      <w:r w:rsidR="00BF7110" w:rsidRPr="00682B0B">
        <w:rPr>
          <w:sz w:val="24"/>
          <w:szCs w:val="24"/>
        </w:rPr>
        <w:t xml:space="preserve"> </w:t>
      </w:r>
      <w:r w:rsidRPr="00682B0B">
        <w:rPr>
          <w:sz w:val="24"/>
          <w:szCs w:val="24"/>
        </w:rPr>
        <w:t>услуги</w:t>
      </w:r>
      <w:bookmarkEnd w:id="34"/>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33"/>
        </w:numPr>
        <w:tabs>
          <w:tab w:val="left" w:pos="0"/>
        </w:tabs>
        <w:kinsoku w:val="0"/>
        <w:overflowPunct w:val="0"/>
        <w:ind w:left="0" w:right="2" w:firstLine="709"/>
        <w:jc w:val="both"/>
      </w:pPr>
      <w:proofErr w:type="gramStart"/>
      <w:r w:rsidRPr="00682B0B">
        <w:t>Контроль за</w:t>
      </w:r>
      <w:proofErr w:type="gramEnd"/>
      <w:r w:rsidRPr="00682B0B">
        <w:t xml:space="preserve"> полнотой и качеством предоставления </w:t>
      </w:r>
      <w:r w:rsidR="00D01BCD" w:rsidRPr="00682B0B">
        <w:t>муниципальной</w:t>
      </w:r>
      <w:r w:rsidR="00BF7110" w:rsidRPr="00682B0B">
        <w:t xml:space="preserve"> </w:t>
      </w:r>
      <w:r w:rsidRPr="00682B0B">
        <w:t>услуги включает в себя проведение плановых и внеплановых проверок.</w:t>
      </w:r>
    </w:p>
    <w:p w:rsidR="00BF7110" w:rsidRPr="00682B0B" w:rsidRDefault="00457A0F" w:rsidP="00E62AD1">
      <w:pPr>
        <w:pStyle w:val="a0"/>
        <w:numPr>
          <w:ilvl w:val="1"/>
          <w:numId w:val="33"/>
        </w:numPr>
        <w:tabs>
          <w:tab w:val="left" w:pos="0"/>
        </w:tabs>
        <w:kinsoku w:val="0"/>
        <w:overflowPunct w:val="0"/>
        <w:ind w:left="0" w:right="2" w:firstLine="709"/>
        <w:contextualSpacing/>
        <w:jc w:val="both"/>
      </w:pPr>
      <w:r w:rsidRPr="00682B0B">
        <w:t>Плановые проверки осуществляются на основании годовых планов работы Уполномоченного органа,</w:t>
      </w:r>
      <w:r w:rsidR="00407859" w:rsidRPr="00682B0B">
        <w:t xml:space="preserve"> </w:t>
      </w:r>
      <w:r w:rsidRPr="00682B0B">
        <w:t>утверждаемых руководителем Уполномоченного органа.</w:t>
      </w:r>
    </w:p>
    <w:p w:rsidR="00457A0F" w:rsidRPr="00682B0B" w:rsidRDefault="00457A0F" w:rsidP="00E62AD1">
      <w:pPr>
        <w:pStyle w:val="a0"/>
        <w:tabs>
          <w:tab w:val="left" w:pos="0"/>
        </w:tabs>
        <w:kinsoku w:val="0"/>
        <w:overflowPunct w:val="0"/>
        <w:ind w:left="0" w:right="2"/>
        <w:contextualSpacing/>
        <w:jc w:val="both"/>
      </w:pPr>
      <w:r w:rsidRPr="00682B0B">
        <w:t xml:space="preserve">При плановой проверке полноты и качества предоставления </w:t>
      </w:r>
      <w:r w:rsidR="00365A81" w:rsidRPr="00682B0B">
        <w:t xml:space="preserve"> </w:t>
      </w:r>
      <w:r w:rsidRPr="00682B0B">
        <w:t>муниципальной</w:t>
      </w:r>
      <w:r w:rsidR="00365A81" w:rsidRPr="00682B0B">
        <w:t xml:space="preserve"> </w:t>
      </w:r>
      <w:r w:rsidRPr="00682B0B">
        <w:t>услуги контролю подлежат:</w:t>
      </w:r>
    </w:p>
    <w:p w:rsidR="00365A81" w:rsidRPr="00682B0B" w:rsidRDefault="00457A0F" w:rsidP="00E62AD1">
      <w:pPr>
        <w:pStyle w:val="a4"/>
        <w:tabs>
          <w:tab w:val="left" w:pos="2725"/>
          <w:tab w:val="left" w:pos="3217"/>
          <w:tab w:val="left" w:pos="5467"/>
          <w:tab w:val="left" w:pos="7044"/>
          <w:tab w:val="left" w:pos="8419"/>
          <w:tab w:val="left" w:pos="9044"/>
          <w:tab w:val="left" w:pos="10145"/>
        </w:tabs>
        <w:kinsoku w:val="0"/>
        <w:overflowPunct w:val="0"/>
        <w:ind w:left="0" w:right="2" w:firstLine="709"/>
        <w:contextualSpacing/>
        <w:jc w:val="both"/>
        <w:rPr>
          <w:sz w:val="24"/>
          <w:szCs w:val="24"/>
        </w:rPr>
      </w:pPr>
      <w:r w:rsidRPr="00682B0B">
        <w:rPr>
          <w:sz w:val="24"/>
          <w:szCs w:val="24"/>
        </w:rPr>
        <w:t xml:space="preserve">соблюдение сроков предоставления </w:t>
      </w:r>
      <w:r w:rsidR="00D01BCD" w:rsidRPr="00682B0B">
        <w:rPr>
          <w:sz w:val="24"/>
          <w:szCs w:val="24"/>
        </w:rPr>
        <w:t>муниципальной</w:t>
      </w:r>
      <w:r w:rsidR="00BF7110" w:rsidRPr="00682B0B">
        <w:rPr>
          <w:sz w:val="24"/>
          <w:szCs w:val="24"/>
        </w:rPr>
        <w:t xml:space="preserve"> </w:t>
      </w:r>
      <w:r w:rsidRPr="00682B0B">
        <w:rPr>
          <w:sz w:val="24"/>
          <w:szCs w:val="24"/>
        </w:rPr>
        <w:t xml:space="preserve">услуги; соблюдение положений настоящего Административного регламента; </w:t>
      </w:r>
    </w:p>
    <w:p w:rsidR="00457A0F" w:rsidRPr="00682B0B" w:rsidRDefault="00457A0F" w:rsidP="00E62AD1">
      <w:pPr>
        <w:pStyle w:val="a4"/>
        <w:tabs>
          <w:tab w:val="left" w:pos="2725"/>
          <w:tab w:val="left" w:pos="3217"/>
          <w:tab w:val="left" w:pos="5467"/>
          <w:tab w:val="left" w:pos="7044"/>
          <w:tab w:val="left" w:pos="8419"/>
          <w:tab w:val="left" w:pos="9044"/>
          <w:tab w:val="left" w:pos="10145"/>
        </w:tabs>
        <w:kinsoku w:val="0"/>
        <w:overflowPunct w:val="0"/>
        <w:ind w:left="0" w:right="2" w:firstLine="709"/>
        <w:contextualSpacing/>
        <w:jc w:val="both"/>
        <w:rPr>
          <w:sz w:val="24"/>
          <w:szCs w:val="24"/>
        </w:rPr>
      </w:pPr>
      <w:r w:rsidRPr="00682B0B">
        <w:rPr>
          <w:sz w:val="24"/>
          <w:szCs w:val="24"/>
        </w:rPr>
        <w:t>правильность и обоснованность принятого решения об отказе в</w:t>
      </w:r>
      <w:r w:rsidR="00BF7110" w:rsidRPr="00682B0B">
        <w:rPr>
          <w:sz w:val="24"/>
          <w:szCs w:val="24"/>
        </w:rPr>
        <w:t xml:space="preserve"> </w:t>
      </w:r>
      <w:r w:rsidRPr="00682B0B">
        <w:rPr>
          <w:sz w:val="24"/>
          <w:szCs w:val="24"/>
        </w:rPr>
        <w:t xml:space="preserve">предоставлении </w:t>
      </w:r>
      <w:r w:rsidR="00D01BCD" w:rsidRPr="00682B0B">
        <w:rPr>
          <w:sz w:val="24"/>
          <w:szCs w:val="24"/>
        </w:rPr>
        <w:t>муниципальной</w:t>
      </w:r>
      <w:r w:rsidR="00BF7110" w:rsidRPr="00682B0B">
        <w:rPr>
          <w:sz w:val="24"/>
          <w:szCs w:val="24"/>
        </w:rPr>
        <w:t xml:space="preserve"> </w:t>
      </w:r>
      <w:r w:rsidRPr="00682B0B">
        <w:rPr>
          <w:sz w:val="24"/>
          <w:szCs w:val="24"/>
        </w:rPr>
        <w:t>услуги.</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Основанием для проведения внеплановых проверок являются:</w:t>
      </w:r>
    </w:p>
    <w:p w:rsidR="00457A0F" w:rsidRPr="00F769D8" w:rsidRDefault="00682B0B" w:rsidP="00E62AD1">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ind w:left="0" w:right="2" w:firstLine="709"/>
        <w:jc w:val="both"/>
        <w:rPr>
          <w:i/>
          <w:iCs/>
          <w:sz w:val="24"/>
          <w:szCs w:val="24"/>
        </w:rPr>
      </w:pPr>
      <w:r>
        <w:rPr>
          <w:sz w:val="24"/>
          <w:szCs w:val="24"/>
        </w:rPr>
        <w:t>а) </w:t>
      </w:r>
      <w:r w:rsidR="00457A0F" w:rsidRPr="00682B0B">
        <w:rPr>
          <w:sz w:val="24"/>
          <w:szCs w:val="24"/>
        </w:rPr>
        <w:t>получение от государственных органов,</w:t>
      </w:r>
      <w:r w:rsidR="00407859" w:rsidRPr="00682B0B">
        <w:rPr>
          <w:sz w:val="24"/>
          <w:szCs w:val="24"/>
        </w:rPr>
        <w:t xml:space="preserve"> </w:t>
      </w:r>
      <w:r w:rsidR="00457A0F" w:rsidRPr="00682B0B">
        <w:rPr>
          <w:sz w:val="24"/>
          <w:szCs w:val="24"/>
        </w:rPr>
        <w:t>органов местного самоуправления информации о предполагаемых или выявленных нарушениях нормативных правовых актов Российской Федерации,</w:t>
      </w:r>
      <w:r w:rsidR="00407859" w:rsidRPr="00682B0B">
        <w:rPr>
          <w:sz w:val="24"/>
          <w:szCs w:val="24"/>
        </w:rPr>
        <w:t xml:space="preserve"> </w:t>
      </w:r>
      <w:r w:rsidR="00457A0F" w:rsidRPr="00682B0B">
        <w:rPr>
          <w:sz w:val="24"/>
          <w:szCs w:val="24"/>
        </w:rPr>
        <w:t>нормативных правовых актов</w:t>
      </w:r>
      <w:r w:rsidR="00407859" w:rsidRPr="00682B0B">
        <w:rPr>
          <w:sz w:val="24"/>
          <w:szCs w:val="24"/>
        </w:rPr>
        <w:t xml:space="preserve"> </w:t>
      </w:r>
      <w:r w:rsidR="009D70BC" w:rsidRPr="003E43DB">
        <w:rPr>
          <w:sz w:val="24"/>
          <w:szCs w:val="24"/>
        </w:rPr>
        <w:t xml:space="preserve">Самарской </w:t>
      </w:r>
      <w:r w:rsidR="00F769D8" w:rsidRPr="00F769D8">
        <w:rPr>
          <w:sz w:val="24"/>
          <w:szCs w:val="24"/>
        </w:rPr>
        <w:t>области</w:t>
      </w:r>
      <w:r w:rsidR="00F769D8" w:rsidRPr="00682B0B">
        <w:rPr>
          <w:sz w:val="24"/>
          <w:szCs w:val="24"/>
        </w:rPr>
        <w:t xml:space="preserve"> </w:t>
      </w:r>
      <w:r w:rsidR="00457A0F" w:rsidRPr="00682B0B">
        <w:rPr>
          <w:sz w:val="24"/>
          <w:szCs w:val="24"/>
        </w:rPr>
        <w:t>и нормативных правовых актов</w:t>
      </w:r>
      <w:r w:rsidR="00DC4442">
        <w:rPr>
          <w:sz w:val="24"/>
          <w:szCs w:val="24"/>
        </w:rPr>
        <w:t xml:space="preserve"> администрации </w:t>
      </w:r>
      <w:r w:rsidR="009D70BC" w:rsidRPr="003E43DB">
        <w:rPr>
          <w:sz w:val="24"/>
          <w:szCs w:val="24"/>
        </w:rPr>
        <w:t xml:space="preserve">сельского поселения </w:t>
      </w:r>
      <w:proofErr w:type="gramStart"/>
      <w:r w:rsidR="00BA43A2">
        <w:rPr>
          <w:sz w:val="24"/>
          <w:szCs w:val="24"/>
        </w:rPr>
        <w:t>Новый</w:t>
      </w:r>
      <w:proofErr w:type="gramEnd"/>
      <w:r w:rsidR="00BA43A2">
        <w:rPr>
          <w:sz w:val="24"/>
          <w:szCs w:val="24"/>
        </w:rPr>
        <w:t xml:space="preserve"> Сарбай</w:t>
      </w:r>
      <w:r w:rsidR="009D70BC" w:rsidRPr="003E43DB">
        <w:rPr>
          <w:sz w:val="24"/>
          <w:szCs w:val="24"/>
        </w:rPr>
        <w:t xml:space="preserve"> муниципального района Кинельский Самарской области</w:t>
      </w:r>
      <w:r w:rsidR="00F769D8">
        <w:rPr>
          <w:sz w:val="24"/>
          <w:szCs w:val="24"/>
        </w:rPr>
        <w:t>.</w:t>
      </w:r>
    </w:p>
    <w:p w:rsidR="00457A0F" w:rsidRPr="00682B0B" w:rsidRDefault="00682B0B" w:rsidP="00E62AD1">
      <w:pPr>
        <w:pStyle w:val="a4"/>
        <w:kinsoku w:val="0"/>
        <w:overflowPunct w:val="0"/>
        <w:ind w:left="0" w:right="2" w:firstLine="709"/>
        <w:jc w:val="both"/>
        <w:rPr>
          <w:sz w:val="24"/>
          <w:szCs w:val="24"/>
        </w:rPr>
      </w:pPr>
      <w:r>
        <w:rPr>
          <w:sz w:val="24"/>
          <w:szCs w:val="24"/>
        </w:rPr>
        <w:t>б) </w:t>
      </w:r>
      <w:r w:rsidR="00457A0F" w:rsidRPr="00682B0B">
        <w:rPr>
          <w:sz w:val="24"/>
          <w:szCs w:val="24"/>
        </w:rPr>
        <w:t>обращения граждан и юридических лиц на нарушения законодательства,</w:t>
      </w:r>
      <w:r w:rsidR="00407859" w:rsidRPr="00682B0B">
        <w:rPr>
          <w:sz w:val="24"/>
          <w:szCs w:val="24"/>
        </w:rPr>
        <w:t xml:space="preserve"> </w:t>
      </w:r>
      <w:r w:rsidR="00457A0F" w:rsidRPr="00682B0B">
        <w:rPr>
          <w:sz w:val="24"/>
          <w:szCs w:val="24"/>
        </w:rPr>
        <w:t xml:space="preserve">в том числе на качество предоставления </w:t>
      </w:r>
      <w:r w:rsidR="00D01BCD" w:rsidRPr="00682B0B">
        <w:rPr>
          <w:sz w:val="24"/>
          <w:szCs w:val="24"/>
        </w:rPr>
        <w:t>муниципальной</w:t>
      </w:r>
      <w:r w:rsidR="00BF7110" w:rsidRPr="00682B0B">
        <w:rPr>
          <w:sz w:val="24"/>
          <w:szCs w:val="24"/>
        </w:rPr>
        <w:t xml:space="preserve"> </w:t>
      </w:r>
      <w:r w:rsidR="00457A0F" w:rsidRPr="00682B0B">
        <w:rPr>
          <w:sz w:val="24"/>
          <w:szCs w:val="24"/>
        </w:rPr>
        <w:t>услуги.</w:t>
      </w:r>
    </w:p>
    <w:p w:rsidR="00457A0F" w:rsidRPr="00682B0B" w:rsidRDefault="00457A0F" w:rsidP="00E62AD1">
      <w:pPr>
        <w:pStyle w:val="a4"/>
        <w:kinsoku w:val="0"/>
        <w:overflowPunct w:val="0"/>
        <w:spacing w:before="11"/>
        <w:ind w:left="0" w:right="2" w:firstLine="709"/>
        <w:jc w:val="both"/>
        <w:rPr>
          <w:sz w:val="24"/>
          <w:szCs w:val="24"/>
        </w:rPr>
      </w:pPr>
    </w:p>
    <w:p w:rsidR="00457A0F" w:rsidRPr="000E13A2" w:rsidRDefault="00457A0F" w:rsidP="000E13A2">
      <w:pPr>
        <w:pStyle w:val="Heading1"/>
        <w:numPr>
          <w:ilvl w:val="0"/>
          <w:numId w:val="33"/>
        </w:numPr>
        <w:kinsoku w:val="0"/>
        <w:overflowPunct w:val="0"/>
        <w:ind w:left="0" w:right="2" w:firstLine="709"/>
        <w:outlineLvl w:val="1"/>
        <w:rPr>
          <w:sz w:val="24"/>
          <w:szCs w:val="24"/>
        </w:rPr>
      </w:pPr>
      <w:bookmarkStart w:id="35" w:name="_Toc104681570"/>
      <w:r w:rsidRPr="00682B0B">
        <w:rPr>
          <w:sz w:val="24"/>
          <w:szCs w:val="24"/>
        </w:rPr>
        <w:t>Ответственность должностных лиц за решения и действия (бездействие),</w:t>
      </w:r>
      <w:r w:rsidR="00BF7110" w:rsidRPr="00682B0B">
        <w:rPr>
          <w:sz w:val="24"/>
          <w:szCs w:val="24"/>
        </w:rPr>
        <w:t xml:space="preserve"> </w:t>
      </w:r>
      <w:r w:rsidRPr="00682B0B">
        <w:rPr>
          <w:sz w:val="24"/>
          <w:szCs w:val="24"/>
        </w:rPr>
        <w:t>принимаемые</w:t>
      </w:r>
      <w:r w:rsidR="00365A81" w:rsidRPr="00682B0B">
        <w:rPr>
          <w:sz w:val="24"/>
          <w:szCs w:val="24"/>
        </w:rPr>
        <w:t xml:space="preserve"> </w:t>
      </w:r>
      <w:r w:rsidRPr="00682B0B">
        <w:rPr>
          <w:sz w:val="24"/>
          <w:szCs w:val="24"/>
        </w:rPr>
        <w:t>(осуществляемые)</w:t>
      </w:r>
      <w:r w:rsidR="00365A81" w:rsidRPr="00682B0B">
        <w:rPr>
          <w:sz w:val="24"/>
          <w:szCs w:val="24"/>
        </w:rPr>
        <w:t xml:space="preserve"> </w:t>
      </w:r>
      <w:r w:rsidRPr="00682B0B">
        <w:rPr>
          <w:sz w:val="24"/>
          <w:szCs w:val="24"/>
        </w:rPr>
        <w:t xml:space="preserve">ими в ходе предоставления </w:t>
      </w:r>
      <w:r w:rsidR="00D01BCD" w:rsidRPr="00682B0B">
        <w:rPr>
          <w:sz w:val="24"/>
          <w:szCs w:val="24"/>
        </w:rPr>
        <w:t>муниципальной</w:t>
      </w:r>
      <w:r w:rsidR="00BF7110" w:rsidRPr="00682B0B">
        <w:rPr>
          <w:sz w:val="24"/>
          <w:szCs w:val="24"/>
        </w:rPr>
        <w:t xml:space="preserve"> </w:t>
      </w:r>
      <w:r w:rsidRPr="00682B0B">
        <w:rPr>
          <w:sz w:val="24"/>
          <w:szCs w:val="24"/>
        </w:rPr>
        <w:t>услуги</w:t>
      </w:r>
      <w:bookmarkEnd w:id="35"/>
    </w:p>
    <w:p w:rsidR="00457A0F" w:rsidRPr="00682B0B" w:rsidRDefault="00457A0F" w:rsidP="00E62AD1">
      <w:pPr>
        <w:pStyle w:val="a0"/>
        <w:numPr>
          <w:ilvl w:val="1"/>
          <w:numId w:val="33"/>
        </w:numPr>
        <w:tabs>
          <w:tab w:val="left" w:pos="0"/>
        </w:tabs>
        <w:kinsoku w:val="0"/>
        <w:overflowPunct w:val="0"/>
        <w:ind w:left="0" w:right="2" w:firstLine="709"/>
        <w:jc w:val="both"/>
      </w:pPr>
      <w:r w:rsidRPr="00682B0B">
        <w:t>По результатам проведенных проверок в случае выявления нарушений положений настоящего Административного регламента,</w:t>
      </w:r>
      <w:r w:rsidR="00407859" w:rsidRPr="00682B0B">
        <w:t xml:space="preserve"> </w:t>
      </w:r>
      <w:r w:rsidRPr="00682B0B">
        <w:t>нормативных правовых актов</w:t>
      </w:r>
      <w:r w:rsidR="008459E9">
        <w:rPr>
          <w:iCs/>
        </w:rPr>
        <w:t xml:space="preserve"> </w:t>
      </w:r>
      <w:r w:rsidR="009D70BC" w:rsidRPr="003E43DB">
        <w:t xml:space="preserve">Самарской </w:t>
      </w:r>
      <w:r w:rsidR="00F769D8" w:rsidRPr="00F769D8">
        <w:t>области</w:t>
      </w:r>
      <w:r w:rsidR="00F769D8" w:rsidRPr="00682B0B">
        <w:t xml:space="preserve"> </w:t>
      </w:r>
      <w:r w:rsidRPr="00682B0B">
        <w:t xml:space="preserve">и нормативных правовых актов </w:t>
      </w:r>
      <w:r w:rsidR="009D70BC" w:rsidRPr="003E43DB">
        <w:t xml:space="preserve">сельского поселения </w:t>
      </w:r>
      <w:proofErr w:type="gramStart"/>
      <w:r w:rsidR="00BA43A2">
        <w:t>Новый</w:t>
      </w:r>
      <w:proofErr w:type="gramEnd"/>
      <w:r w:rsidR="00BA43A2">
        <w:t xml:space="preserve"> Сарбай</w:t>
      </w:r>
      <w:r w:rsidR="009D70BC" w:rsidRPr="003E43DB">
        <w:t xml:space="preserve"> муниципального района Кинельский Самарской области</w:t>
      </w:r>
      <w:r w:rsidR="00DC4442">
        <w:t xml:space="preserve"> </w:t>
      </w:r>
      <w:r w:rsidRPr="00682B0B">
        <w:t>осуществляется привлечение виновных лиц к ответственности в соответствии с законодательством Российской Федерации.</w:t>
      </w:r>
    </w:p>
    <w:p w:rsidR="00457A0F" w:rsidRPr="00682B0B" w:rsidRDefault="00457A0F" w:rsidP="00E62AD1">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ind w:left="0" w:right="2" w:firstLine="709"/>
        <w:jc w:val="both"/>
        <w:rPr>
          <w:sz w:val="24"/>
          <w:szCs w:val="24"/>
        </w:rPr>
      </w:pPr>
      <w:r w:rsidRPr="00682B0B">
        <w:rPr>
          <w:sz w:val="24"/>
          <w:szCs w:val="24"/>
        </w:rPr>
        <w:t>Персональная ответственность должностных лиц за правильность и своевременность принятия решения о предоставлени</w:t>
      </w:r>
      <w:proofErr w:type="gramStart"/>
      <w:r w:rsidRPr="00682B0B">
        <w:rPr>
          <w:sz w:val="24"/>
          <w:szCs w:val="24"/>
        </w:rPr>
        <w:t>и(</w:t>
      </w:r>
      <w:proofErr w:type="gramEnd"/>
      <w:r w:rsidRPr="00682B0B">
        <w:rPr>
          <w:sz w:val="24"/>
          <w:szCs w:val="24"/>
        </w:rPr>
        <w:t>об отказе в предоставлении)</w:t>
      </w:r>
      <w:r w:rsidR="00AD0EA3">
        <w:rPr>
          <w:sz w:val="24"/>
          <w:szCs w:val="24"/>
        </w:rPr>
        <w:t xml:space="preserve"> </w:t>
      </w:r>
      <w:r w:rsidR="00D01BCD" w:rsidRPr="00682B0B">
        <w:rPr>
          <w:sz w:val="24"/>
          <w:szCs w:val="24"/>
        </w:rPr>
        <w:t>муниципальной</w:t>
      </w:r>
      <w:r w:rsidR="00BF7110" w:rsidRPr="00682B0B">
        <w:rPr>
          <w:sz w:val="24"/>
          <w:szCs w:val="24"/>
        </w:rPr>
        <w:t xml:space="preserve"> </w:t>
      </w:r>
      <w:r w:rsidRPr="00682B0B">
        <w:rPr>
          <w:sz w:val="24"/>
          <w:szCs w:val="24"/>
        </w:rPr>
        <w:t>услуги закрепляется в их должностных регламентах в соответствии с требованиями законодательства.</w:t>
      </w:r>
    </w:p>
    <w:p w:rsidR="00457A0F" w:rsidRPr="00682B0B" w:rsidRDefault="00457A0F" w:rsidP="00E62AD1">
      <w:pPr>
        <w:pStyle w:val="a4"/>
        <w:kinsoku w:val="0"/>
        <w:overflowPunct w:val="0"/>
        <w:ind w:left="0" w:right="2" w:firstLine="709"/>
        <w:jc w:val="both"/>
        <w:rPr>
          <w:sz w:val="24"/>
          <w:szCs w:val="24"/>
        </w:rPr>
      </w:pPr>
    </w:p>
    <w:p w:rsidR="00457A0F" w:rsidRPr="000E13A2" w:rsidRDefault="00457A0F" w:rsidP="000E13A2">
      <w:pPr>
        <w:pStyle w:val="Heading1"/>
        <w:numPr>
          <w:ilvl w:val="0"/>
          <w:numId w:val="33"/>
        </w:numPr>
        <w:kinsoku w:val="0"/>
        <w:overflowPunct w:val="0"/>
        <w:ind w:left="0" w:right="2" w:firstLine="709"/>
        <w:outlineLvl w:val="1"/>
        <w:rPr>
          <w:sz w:val="24"/>
          <w:szCs w:val="24"/>
        </w:rPr>
      </w:pPr>
      <w:bookmarkStart w:id="36" w:name="_Toc104681571"/>
      <w:r w:rsidRPr="00682B0B">
        <w:rPr>
          <w:sz w:val="24"/>
          <w:szCs w:val="24"/>
        </w:rPr>
        <w:t xml:space="preserve">Требования к порядку и формам </w:t>
      </w:r>
      <w:proofErr w:type="gramStart"/>
      <w:r w:rsidRPr="00682B0B">
        <w:rPr>
          <w:sz w:val="24"/>
          <w:szCs w:val="24"/>
        </w:rPr>
        <w:t>контроля за</w:t>
      </w:r>
      <w:proofErr w:type="gramEnd"/>
      <w:r w:rsidRPr="00682B0B">
        <w:rPr>
          <w:sz w:val="24"/>
          <w:szCs w:val="24"/>
        </w:rPr>
        <w:t xml:space="preserve"> предоставлением </w:t>
      </w:r>
      <w:r w:rsidR="00D01BCD" w:rsidRPr="00682B0B">
        <w:rPr>
          <w:sz w:val="24"/>
          <w:szCs w:val="24"/>
        </w:rPr>
        <w:t>муниципальной</w:t>
      </w:r>
      <w:r w:rsidR="00BF7110" w:rsidRPr="00682B0B">
        <w:rPr>
          <w:sz w:val="24"/>
          <w:szCs w:val="24"/>
        </w:rPr>
        <w:t xml:space="preserve"> </w:t>
      </w:r>
      <w:r w:rsidRPr="00682B0B">
        <w:rPr>
          <w:sz w:val="24"/>
          <w:szCs w:val="24"/>
        </w:rPr>
        <w:t>услуги,</w:t>
      </w:r>
      <w:r w:rsidR="00BF7110" w:rsidRPr="00682B0B">
        <w:rPr>
          <w:sz w:val="24"/>
          <w:szCs w:val="24"/>
        </w:rPr>
        <w:t xml:space="preserve"> </w:t>
      </w:r>
      <w:r w:rsidRPr="00682B0B">
        <w:rPr>
          <w:sz w:val="24"/>
          <w:szCs w:val="24"/>
        </w:rPr>
        <w:t>в том числе со стороны граждан,</w:t>
      </w:r>
      <w:r w:rsidR="00BF7110" w:rsidRPr="00682B0B">
        <w:rPr>
          <w:sz w:val="24"/>
          <w:szCs w:val="24"/>
        </w:rPr>
        <w:t xml:space="preserve"> </w:t>
      </w:r>
      <w:r w:rsidRPr="00682B0B">
        <w:rPr>
          <w:sz w:val="24"/>
          <w:szCs w:val="24"/>
        </w:rPr>
        <w:t>их объединений и организаций</w:t>
      </w:r>
      <w:bookmarkEnd w:id="36"/>
    </w:p>
    <w:p w:rsidR="00457A0F" w:rsidRPr="00682B0B" w:rsidRDefault="00457A0F" w:rsidP="00E62AD1">
      <w:pPr>
        <w:pStyle w:val="a0"/>
        <w:numPr>
          <w:ilvl w:val="1"/>
          <w:numId w:val="33"/>
        </w:numPr>
        <w:tabs>
          <w:tab w:val="left" w:pos="0"/>
        </w:tabs>
        <w:kinsoku w:val="0"/>
        <w:overflowPunct w:val="0"/>
        <w:ind w:left="0" w:right="2" w:firstLine="709"/>
        <w:jc w:val="both"/>
      </w:pPr>
      <w:r w:rsidRPr="00682B0B">
        <w:t>Граждане,</w:t>
      </w:r>
      <w:r w:rsidR="00407859" w:rsidRPr="00682B0B">
        <w:t xml:space="preserve"> </w:t>
      </w:r>
      <w:r w:rsidRPr="00682B0B">
        <w:t xml:space="preserve">их объединения и организации имеют право осуществлять контроль за предоставлением </w:t>
      </w:r>
      <w:r w:rsidR="00D01BCD" w:rsidRPr="00682B0B">
        <w:t>муниципальной</w:t>
      </w:r>
      <w:r w:rsidR="00BF7110" w:rsidRPr="00682B0B">
        <w:t xml:space="preserve"> </w:t>
      </w:r>
      <w:r w:rsidRPr="00682B0B">
        <w:t xml:space="preserve">услуги путем получения информации о ходе предоставления </w:t>
      </w:r>
      <w:r w:rsidR="00D01BCD" w:rsidRPr="00682B0B">
        <w:t>муниципальной</w:t>
      </w:r>
      <w:r w:rsidRPr="00682B0B">
        <w:t xml:space="preserve"> услуги,</w:t>
      </w:r>
      <w:r w:rsidR="00407859" w:rsidRPr="00682B0B">
        <w:t xml:space="preserve"> </w:t>
      </w:r>
      <w:r w:rsidRPr="00682B0B">
        <w:t>в том числе о сроках завершения административных процеду</w:t>
      </w:r>
      <w:proofErr w:type="gramStart"/>
      <w:r w:rsidRPr="00682B0B">
        <w:t>р(</w:t>
      </w:r>
      <w:proofErr w:type="gramEnd"/>
      <w:r w:rsidRPr="00682B0B">
        <w:t>действий).</w:t>
      </w:r>
    </w:p>
    <w:p w:rsidR="00BF7110" w:rsidRPr="00682B0B" w:rsidRDefault="00457A0F" w:rsidP="00E62AD1">
      <w:pPr>
        <w:pStyle w:val="a4"/>
        <w:kinsoku w:val="0"/>
        <w:overflowPunct w:val="0"/>
        <w:ind w:left="0" w:right="2" w:firstLine="709"/>
        <w:jc w:val="both"/>
        <w:rPr>
          <w:sz w:val="24"/>
          <w:szCs w:val="24"/>
        </w:rPr>
      </w:pPr>
      <w:r w:rsidRPr="00682B0B">
        <w:rPr>
          <w:sz w:val="24"/>
          <w:szCs w:val="24"/>
        </w:rPr>
        <w:t>Граждане,</w:t>
      </w:r>
      <w:r w:rsidR="00407859" w:rsidRPr="00682B0B">
        <w:rPr>
          <w:sz w:val="24"/>
          <w:szCs w:val="24"/>
        </w:rPr>
        <w:t xml:space="preserve"> </w:t>
      </w:r>
      <w:r w:rsidRPr="00682B0B">
        <w:rPr>
          <w:sz w:val="24"/>
          <w:szCs w:val="24"/>
        </w:rPr>
        <w:t>их объединения и организации также имеют право:</w:t>
      </w:r>
      <w:r w:rsidR="00BF7110" w:rsidRPr="00682B0B">
        <w:rPr>
          <w:sz w:val="24"/>
          <w:szCs w:val="24"/>
        </w:rPr>
        <w:t xml:space="preserve"> </w:t>
      </w:r>
    </w:p>
    <w:p w:rsidR="00457A0F" w:rsidRPr="00682B0B" w:rsidRDefault="00682B0B" w:rsidP="00E62AD1">
      <w:pPr>
        <w:pStyle w:val="a4"/>
        <w:kinsoku w:val="0"/>
        <w:overflowPunct w:val="0"/>
        <w:ind w:left="0" w:right="2" w:firstLine="709"/>
        <w:jc w:val="both"/>
        <w:rPr>
          <w:sz w:val="24"/>
          <w:szCs w:val="24"/>
        </w:rPr>
      </w:pPr>
      <w:r>
        <w:rPr>
          <w:sz w:val="24"/>
          <w:szCs w:val="24"/>
        </w:rPr>
        <w:t>а) </w:t>
      </w:r>
      <w:r w:rsidR="00BF7110" w:rsidRPr="00682B0B">
        <w:rPr>
          <w:sz w:val="24"/>
          <w:szCs w:val="24"/>
        </w:rPr>
        <w:t>н</w:t>
      </w:r>
      <w:r w:rsidR="00457A0F" w:rsidRPr="00682B0B">
        <w:rPr>
          <w:sz w:val="24"/>
          <w:szCs w:val="24"/>
        </w:rPr>
        <w:t xml:space="preserve">аправлять замечания и предложения по улучшению доступности и качества предоставления </w:t>
      </w:r>
      <w:r w:rsidR="00D01BCD" w:rsidRPr="00682B0B">
        <w:rPr>
          <w:sz w:val="24"/>
          <w:szCs w:val="24"/>
        </w:rPr>
        <w:t>муниципальной</w:t>
      </w:r>
      <w:r w:rsidR="00BF7110" w:rsidRPr="00682B0B">
        <w:rPr>
          <w:sz w:val="24"/>
          <w:szCs w:val="24"/>
        </w:rPr>
        <w:t xml:space="preserve"> </w:t>
      </w:r>
      <w:r w:rsidR="00457A0F" w:rsidRPr="00682B0B">
        <w:rPr>
          <w:sz w:val="24"/>
          <w:szCs w:val="24"/>
        </w:rPr>
        <w:t>услуги;</w:t>
      </w:r>
    </w:p>
    <w:p w:rsidR="00457A0F" w:rsidRPr="00682B0B" w:rsidRDefault="00682B0B" w:rsidP="00E62AD1">
      <w:pPr>
        <w:pStyle w:val="a4"/>
        <w:kinsoku w:val="0"/>
        <w:overflowPunct w:val="0"/>
        <w:ind w:left="0" w:right="2" w:firstLine="709"/>
        <w:jc w:val="both"/>
        <w:rPr>
          <w:sz w:val="24"/>
          <w:szCs w:val="24"/>
        </w:rPr>
      </w:pPr>
      <w:r>
        <w:rPr>
          <w:sz w:val="24"/>
          <w:szCs w:val="24"/>
        </w:rPr>
        <w:t>б) </w:t>
      </w:r>
      <w:r w:rsidR="00457A0F" w:rsidRPr="00682B0B">
        <w:rPr>
          <w:sz w:val="24"/>
          <w:szCs w:val="24"/>
        </w:rPr>
        <w:t>вносить предложения о мерах по устранению нарушений настоящего Административного регламента.</w:t>
      </w:r>
    </w:p>
    <w:p w:rsidR="00457A0F" w:rsidRPr="00682B0B" w:rsidRDefault="00457A0F" w:rsidP="00E62AD1">
      <w:pPr>
        <w:pStyle w:val="a0"/>
        <w:numPr>
          <w:ilvl w:val="1"/>
          <w:numId w:val="33"/>
        </w:numPr>
        <w:tabs>
          <w:tab w:val="left" w:pos="0"/>
        </w:tabs>
        <w:kinsoku w:val="0"/>
        <w:overflowPunct w:val="0"/>
        <w:ind w:left="0" w:right="2" w:firstLine="709"/>
        <w:jc w:val="both"/>
      </w:pPr>
      <w:r w:rsidRPr="00682B0B">
        <w:t>Должностные лица Уполномоченного органа принимают меры к прекращению допущенных нарушений,</w:t>
      </w:r>
      <w:r w:rsidR="00407859" w:rsidRPr="00682B0B">
        <w:t xml:space="preserve"> </w:t>
      </w:r>
      <w:r w:rsidRPr="00682B0B">
        <w:t>устраняют причины и условия, способствующие совершению нарушений.</w:t>
      </w:r>
    </w:p>
    <w:p w:rsidR="00457A0F" w:rsidRPr="00682B0B" w:rsidRDefault="00457A0F" w:rsidP="000E13A2">
      <w:pPr>
        <w:pStyle w:val="a4"/>
        <w:kinsoku w:val="0"/>
        <w:overflowPunct w:val="0"/>
        <w:ind w:left="0" w:right="2" w:firstLine="709"/>
        <w:jc w:val="both"/>
        <w:rPr>
          <w:sz w:val="24"/>
          <w:szCs w:val="24"/>
        </w:rPr>
      </w:pPr>
      <w:r w:rsidRPr="00682B0B">
        <w:rPr>
          <w:sz w:val="24"/>
          <w:szCs w:val="24"/>
        </w:rPr>
        <w:t>Информация о результатах рассмотрения замечаний и предложений граждан, их объединений и организаций доводится до сведения лиц,</w:t>
      </w:r>
      <w:r w:rsidR="00407859" w:rsidRPr="00682B0B">
        <w:rPr>
          <w:sz w:val="24"/>
          <w:szCs w:val="24"/>
        </w:rPr>
        <w:t xml:space="preserve"> </w:t>
      </w:r>
      <w:r w:rsidRPr="00682B0B">
        <w:rPr>
          <w:sz w:val="24"/>
          <w:szCs w:val="24"/>
        </w:rPr>
        <w:t>направивших эти замечания и предложения.</w:t>
      </w:r>
    </w:p>
    <w:p w:rsidR="00BF7110" w:rsidRPr="00682B0B" w:rsidRDefault="00457A0F" w:rsidP="000E13A2">
      <w:pPr>
        <w:pStyle w:val="Heading1"/>
        <w:kinsoku w:val="0"/>
        <w:overflowPunct w:val="0"/>
        <w:spacing w:before="217"/>
        <w:ind w:left="0" w:right="2" w:firstLine="709"/>
        <w:rPr>
          <w:sz w:val="24"/>
          <w:szCs w:val="24"/>
        </w:rPr>
      </w:pPr>
      <w:bookmarkStart w:id="37" w:name="_Toc104681572"/>
      <w:r w:rsidRPr="00682B0B">
        <w:rPr>
          <w:sz w:val="24"/>
          <w:szCs w:val="24"/>
        </w:rPr>
        <w:t>Раздел</w:t>
      </w:r>
      <w:r w:rsidR="00BF7110" w:rsidRPr="00682B0B">
        <w:rPr>
          <w:sz w:val="24"/>
          <w:szCs w:val="24"/>
        </w:rPr>
        <w:t xml:space="preserve"> </w:t>
      </w:r>
      <w:r w:rsidRPr="00682B0B">
        <w:rPr>
          <w:sz w:val="24"/>
          <w:szCs w:val="24"/>
        </w:rPr>
        <w:t>V.</w:t>
      </w:r>
      <w:r w:rsidR="00407859" w:rsidRPr="00682B0B">
        <w:rPr>
          <w:sz w:val="24"/>
          <w:szCs w:val="24"/>
        </w:rPr>
        <w:t xml:space="preserve"> </w:t>
      </w:r>
      <w:r w:rsidRPr="00682B0B">
        <w:rPr>
          <w:sz w:val="24"/>
          <w:szCs w:val="24"/>
        </w:rPr>
        <w:t>Досудебный</w:t>
      </w:r>
      <w:r w:rsidR="00407859" w:rsidRPr="00682B0B">
        <w:rPr>
          <w:sz w:val="24"/>
          <w:szCs w:val="24"/>
        </w:rPr>
        <w:t xml:space="preserve"> </w:t>
      </w:r>
      <w:r w:rsidRPr="00682B0B">
        <w:rPr>
          <w:sz w:val="24"/>
          <w:szCs w:val="24"/>
        </w:rPr>
        <w:t>(внесудебный)</w:t>
      </w:r>
      <w:r w:rsidR="00407859" w:rsidRPr="00682B0B">
        <w:rPr>
          <w:sz w:val="24"/>
          <w:szCs w:val="24"/>
        </w:rPr>
        <w:t xml:space="preserve"> </w:t>
      </w:r>
      <w:r w:rsidRPr="00682B0B">
        <w:rPr>
          <w:sz w:val="24"/>
          <w:szCs w:val="24"/>
        </w:rPr>
        <w:t>порядок обжалования решений и действий</w:t>
      </w:r>
      <w:r w:rsidR="00DC4442">
        <w:rPr>
          <w:sz w:val="24"/>
          <w:szCs w:val="24"/>
        </w:rPr>
        <w:t xml:space="preserve"> </w:t>
      </w:r>
      <w:r w:rsidRPr="00682B0B">
        <w:rPr>
          <w:sz w:val="24"/>
          <w:szCs w:val="24"/>
        </w:rPr>
        <w:t>(бездействия)</w:t>
      </w:r>
      <w:r w:rsidR="00407859" w:rsidRPr="00682B0B">
        <w:rPr>
          <w:sz w:val="24"/>
          <w:szCs w:val="24"/>
        </w:rPr>
        <w:t xml:space="preserve"> </w:t>
      </w:r>
      <w:r w:rsidRPr="00682B0B">
        <w:rPr>
          <w:sz w:val="24"/>
          <w:szCs w:val="24"/>
        </w:rPr>
        <w:t>органа,</w:t>
      </w:r>
      <w:r w:rsidR="00407859" w:rsidRPr="00682B0B">
        <w:rPr>
          <w:sz w:val="24"/>
          <w:szCs w:val="24"/>
        </w:rPr>
        <w:t xml:space="preserve"> </w:t>
      </w:r>
      <w:r w:rsidRPr="00682B0B">
        <w:rPr>
          <w:sz w:val="24"/>
          <w:szCs w:val="24"/>
        </w:rPr>
        <w:t>предоставляющего (муниципальную)</w:t>
      </w:r>
      <w:r w:rsidR="00407859" w:rsidRPr="00682B0B">
        <w:rPr>
          <w:sz w:val="24"/>
          <w:szCs w:val="24"/>
        </w:rPr>
        <w:t xml:space="preserve"> </w:t>
      </w:r>
      <w:r w:rsidRPr="00682B0B">
        <w:rPr>
          <w:sz w:val="24"/>
          <w:szCs w:val="24"/>
        </w:rPr>
        <w:t>услугу,</w:t>
      </w:r>
      <w:r w:rsidR="00407859" w:rsidRPr="00682B0B">
        <w:rPr>
          <w:sz w:val="24"/>
          <w:szCs w:val="24"/>
        </w:rPr>
        <w:t xml:space="preserve"> </w:t>
      </w:r>
      <w:r w:rsidRPr="00682B0B">
        <w:rPr>
          <w:sz w:val="24"/>
          <w:szCs w:val="24"/>
        </w:rPr>
        <w:t>а также их должностных лиц,</w:t>
      </w:r>
      <w:r w:rsidR="00407859" w:rsidRPr="00682B0B">
        <w:rPr>
          <w:sz w:val="24"/>
          <w:szCs w:val="24"/>
        </w:rPr>
        <w:t xml:space="preserve"> </w:t>
      </w:r>
      <w:r w:rsidRPr="00682B0B">
        <w:rPr>
          <w:sz w:val="24"/>
          <w:szCs w:val="24"/>
        </w:rPr>
        <w:t>(муниципальных</w:t>
      </w:r>
      <w:proofErr w:type="gramStart"/>
      <w:r w:rsidRPr="00682B0B">
        <w:rPr>
          <w:sz w:val="24"/>
          <w:szCs w:val="24"/>
        </w:rPr>
        <w:t>)с</w:t>
      </w:r>
      <w:proofErr w:type="gramEnd"/>
      <w:r w:rsidRPr="00682B0B">
        <w:rPr>
          <w:sz w:val="24"/>
          <w:szCs w:val="24"/>
        </w:rPr>
        <w:t>лужащих</w:t>
      </w:r>
      <w:bookmarkEnd w:id="37"/>
    </w:p>
    <w:p w:rsidR="00BF7110" w:rsidRPr="000E13A2" w:rsidRDefault="00BF7110" w:rsidP="000E13A2">
      <w:pPr>
        <w:pStyle w:val="a4"/>
        <w:numPr>
          <w:ilvl w:val="0"/>
          <w:numId w:val="33"/>
        </w:numPr>
        <w:kinsoku w:val="0"/>
        <w:overflowPunct w:val="0"/>
        <w:spacing w:before="2"/>
        <w:ind w:left="1066" w:right="2" w:hanging="357"/>
        <w:contextualSpacing/>
        <w:jc w:val="center"/>
        <w:outlineLvl w:val="1"/>
        <w:rPr>
          <w:b/>
          <w:bCs/>
          <w:sz w:val="24"/>
          <w:szCs w:val="24"/>
        </w:rPr>
      </w:pPr>
      <w:bookmarkStart w:id="38" w:name="_Toc104681573"/>
      <w:r w:rsidRPr="00682B0B">
        <w:rPr>
          <w:b/>
          <w:bCs/>
          <w:sz w:val="24"/>
          <w:szCs w:val="24"/>
        </w:rPr>
        <w:t>Право заявителя на обжалование</w:t>
      </w:r>
      <w:bookmarkEnd w:id="38"/>
    </w:p>
    <w:p w:rsidR="00457A0F" w:rsidRDefault="00457A0F" w:rsidP="00E62AD1">
      <w:pPr>
        <w:pStyle w:val="a0"/>
        <w:tabs>
          <w:tab w:val="left" w:pos="1346"/>
          <w:tab w:val="left" w:pos="4266"/>
          <w:tab w:val="left" w:pos="6977"/>
          <w:tab w:val="left" w:pos="7637"/>
        </w:tabs>
        <w:kinsoku w:val="0"/>
        <w:overflowPunct w:val="0"/>
        <w:ind w:left="0" w:right="2"/>
        <w:jc w:val="both"/>
      </w:pPr>
      <w:r w:rsidRPr="00682B0B">
        <w:t xml:space="preserve">Заявитель имеет право на обжалование решения </w:t>
      </w:r>
      <w:proofErr w:type="gramStart"/>
      <w:r w:rsidRPr="00682B0B">
        <w:t>и(</w:t>
      </w:r>
      <w:proofErr w:type="gramEnd"/>
      <w:r w:rsidRPr="00682B0B">
        <w:t>или)действий (бездействия)Уполномоченного органа,</w:t>
      </w:r>
      <w:r w:rsidR="00407859" w:rsidRPr="00682B0B">
        <w:t xml:space="preserve"> </w:t>
      </w:r>
      <w:r w:rsidRPr="00682B0B">
        <w:t>должностных лиц Уполномоченного органа,</w:t>
      </w:r>
      <w:r w:rsidR="009105D5" w:rsidRPr="00682B0B">
        <w:t xml:space="preserve"> </w:t>
      </w:r>
      <w:r w:rsidRPr="00682B0B">
        <w:t>(муниципальных)служащих,</w:t>
      </w:r>
      <w:r w:rsidR="009105D5">
        <w:t xml:space="preserve"> </w:t>
      </w:r>
      <w:r w:rsidRPr="00682B0B">
        <w:t>многофункционального центра,</w:t>
      </w:r>
      <w:r w:rsidR="00407859" w:rsidRPr="00682B0B">
        <w:t xml:space="preserve"> </w:t>
      </w:r>
      <w:r w:rsidRPr="00682B0B">
        <w:t xml:space="preserve">а также работника многофункционального центра при предоставлении </w:t>
      </w:r>
      <w:r w:rsidR="00D01BCD" w:rsidRPr="00682B0B">
        <w:t>муниципальной</w:t>
      </w:r>
      <w:r w:rsidR="00365A81" w:rsidRPr="00682B0B">
        <w:t xml:space="preserve"> </w:t>
      </w:r>
      <w:r w:rsidRPr="00682B0B">
        <w:t>услуги в досудебном(внесудебном)порядке (далее</w:t>
      </w:r>
      <w:r w:rsidR="008459E9">
        <w:t xml:space="preserve"> </w:t>
      </w:r>
      <w:r w:rsidRPr="00682B0B">
        <w:t>–</w:t>
      </w:r>
      <w:r w:rsidR="008459E9">
        <w:t xml:space="preserve"> </w:t>
      </w:r>
      <w:r w:rsidRPr="00682B0B">
        <w:t>жалоба).</w:t>
      </w:r>
    </w:p>
    <w:p w:rsidR="0039635F" w:rsidRPr="003E3D43" w:rsidRDefault="0039635F" w:rsidP="0039635F">
      <w:pPr>
        <w:ind w:firstLine="706"/>
        <w:jc w:val="both"/>
        <w:rPr>
          <w:sz w:val="24"/>
          <w:szCs w:val="24"/>
        </w:rPr>
      </w:pPr>
      <w:proofErr w:type="gramStart"/>
      <w:r w:rsidRPr="003E3D43">
        <w:rPr>
          <w:sz w:val="24"/>
          <w:szCs w:val="24"/>
        </w:rPr>
        <w:t>Предметом</w:t>
      </w:r>
      <w:r>
        <w:rPr>
          <w:sz w:val="24"/>
          <w:szCs w:val="24"/>
        </w:rPr>
        <w:t xml:space="preserve"> </w:t>
      </w:r>
      <w:r w:rsidRPr="003E3D43">
        <w:rPr>
          <w:sz w:val="24"/>
          <w:szCs w:val="24"/>
        </w:rPr>
        <w:t>досудебного</w:t>
      </w:r>
      <w:r>
        <w:rPr>
          <w:sz w:val="24"/>
          <w:szCs w:val="24"/>
        </w:rPr>
        <w:t xml:space="preserve"> </w:t>
      </w:r>
      <w:r w:rsidRPr="003E3D43">
        <w:rPr>
          <w:sz w:val="24"/>
          <w:szCs w:val="24"/>
        </w:rPr>
        <w:t>(внесудебного)</w:t>
      </w:r>
      <w:r>
        <w:rPr>
          <w:sz w:val="24"/>
          <w:szCs w:val="24"/>
        </w:rPr>
        <w:t xml:space="preserve"> </w:t>
      </w:r>
      <w:r w:rsidRPr="003E3D43">
        <w:rPr>
          <w:sz w:val="24"/>
          <w:szCs w:val="24"/>
        </w:rPr>
        <w:t>обжалования</w:t>
      </w:r>
      <w:r>
        <w:rPr>
          <w:sz w:val="24"/>
          <w:szCs w:val="24"/>
        </w:rPr>
        <w:t xml:space="preserve"> </w:t>
      </w:r>
      <w:r w:rsidRPr="003E3D43">
        <w:rPr>
          <w:sz w:val="24"/>
          <w:szCs w:val="24"/>
        </w:rPr>
        <w:t>заявителем</w:t>
      </w:r>
      <w:r>
        <w:rPr>
          <w:sz w:val="24"/>
          <w:szCs w:val="24"/>
        </w:rPr>
        <w:t xml:space="preserve"> </w:t>
      </w:r>
      <w:r w:rsidRPr="003E3D43">
        <w:rPr>
          <w:sz w:val="24"/>
          <w:szCs w:val="24"/>
        </w:rPr>
        <w:t>решений</w:t>
      </w:r>
      <w:r>
        <w:rPr>
          <w:sz w:val="24"/>
          <w:szCs w:val="24"/>
        </w:rPr>
        <w:t xml:space="preserve"> </w:t>
      </w:r>
      <w:r w:rsidRPr="003E3D43">
        <w:rPr>
          <w:sz w:val="24"/>
          <w:szCs w:val="24"/>
        </w:rPr>
        <w:t>и</w:t>
      </w:r>
      <w:r>
        <w:rPr>
          <w:sz w:val="24"/>
          <w:szCs w:val="24"/>
        </w:rPr>
        <w:t xml:space="preserve"> </w:t>
      </w:r>
      <w:r w:rsidRPr="003E3D43">
        <w:rPr>
          <w:sz w:val="24"/>
          <w:szCs w:val="24"/>
        </w:rPr>
        <w:t>действий</w:t>
      </w:r>
      <w:r>
        <w:rPr>
          <w:sz w:val="24"/>
          <w:szCs w:val="24"/>
        </w:rPr>
        <w:t xml:space="preserve"> </w:t>
      </w:r>
      <w:r w:rsidRPr="003E3D43">
        <w:rPr>
          <w:sz w:val="24"/>
          <w:szCs w:val="24"/>
        </w:rPr>
        <w:t>(бездействия)</w:t>
      </w:r>
      <w:r>
        <w:rPr>
          <w:sz w:val="24"/>
          <w:szCs w:val="24"/>
        </w:rPr>
        <w:t xml:space="preserve"> </w:t>
      </w:r>
      <w:r w:rsidRPr="003E3D43">
        <w:rPr>
          <w:sz w:val="24"/>
          <w:szCs w:val="24"/>
        </w:rPr>
        <w:t>администрации,</w:t>
      </w:r>
      <w:r>
        <w:rPr>
          <w:sz w:val="24"/>
          <w:szCs w:val="24"/>
        </w:rPr>
        <w:t xml:space="preserve"> </w:t>
      </w:r>
      <w:r w:rsidRPr="003E3D43">
        <w:rPr>
          <w:sz w:val="24"/>
          <w:szCs w:val="24"/>
        </w:rPr>
        <w:t>должностного</w:t>
      </w:r>
      <w:r>
        <w:rPr>
          <w:sz w:val="24"/>
          <w:szCs w:val="24"/>
        </w:rPr>
        <w:t xml:space="preserve"> </w:t>
      </w:r>
      <w:r w:rsidRPr="003E3D43">
        <w:rPr>
          <w:sz w:val="24"/>
          <w:szCs w:val="24"/>
        </w:rPr>
        <w:t>лица</w:t>
      </w:r>
      <w:r>
        <w:rPr>
          <w:sz w:val="24"/>
          <w:szCs w:val="24"/>
        </w:rPr>
        <w:t xml:space="preserve"> </w:t>
      </w:r>
      <w:r w:rsidRPr="003E3D43">
        <w:rPr>
          <w:sz w:val="24"/>
          <w:szCs w:val="24"/>
        </w:rPr>
        <w:t>администрации,</w:t>
      </w:r>
      <w:r>
        <w:rPr>
          <w:sz w:val="24"/>
          <w:szCs w:val="24"/>
        </w:rPr>
        <w:t xml:space="preserve"> </w:t>
      </w:r>
      <w:r w:rsidRPr="003E3D43">
        <w:rPr>
          <w:sz w:val="24"/>
          <w:szCs w:val="24"/>
        </w:rPr>
        <w:t>либо</w:t>
      </w:r>
      <w:r>
        <w:rPr>
          <w:sz w:val="24"/>
          <w:szCs w:val="24"/>
        </w:rPr>
        <w:t xml:space="preserve"> </w:t>
      </w:r>
      <w:r w:rsidRPr="003E3D43">
        <w:rPr>
          <w:sz w:val="24"/>
          <w:szCs w:val="24"/>
        </w:rPr>
        <w:t>муниципального</w:t>
      </w:r>
      <w:r>
        <w:rPr>
          <w:sz w:val="24"/>
          <w:szCs w:val="24"/>
        </w:rPr>
        <w:t xml:space="preserve"> </w:t>
      </w:r>
      <w:r w:rsidRPr="003E3D43">
        <w:rPr>
          <w:sz w:val="24"/>
          <w:szCs w:val="24"/>
        </w:rPr>
        <w:t>служащего,</w:t>
      </w:r>
      <w:r>
        <w:rPr>
          <w:sz w:val="24"/>
          <w:szCs w:val="24"/>
        </w:rPr>
        <w:t xml:space="preserve"> </w:t>
      </w:r>
      <w:r w:rsidRPr="003E3D43">
        <w:rPr>
          <w:sz w:val="24"/>
          <w:szCs w:val="24"/>
        </w:rPr>
        <w:t>а</w:t>
      </w:r>
      <w:r>
        <w:rPr>
          <w:sz w:val="24"/>
          <w:szCs w:val="24"/>
        </w:rPr>
        <w:t xml:space="preserve"> </w:t>
      </w:r>
      <w:r w:rsidRPr="003E3D43">
        <w:rPr>
          <w:sz w:val="24"/>
          <w:szCs w:val="24"/>
        </w:rPr>
        <w:t>также</w:t>
      </w:r>
      <w:r>
        <w:rPr>
          <w:sz w:val="24"/>
          <w:szCs w:val="24"/>
        </w:rPr>
        <w:t xml:space="preserve"> </w:t>
      </w:r>
      <w:r w:rsidRPr="003E3D43">
        <w:rPr>
          <w:sz w:val="24"/>
          <w:szCs w:val="24"/>
        </w:rPr>
        <w:t>организаций,</w:t>
      </w:r>
      <w:r>
        <w:rPr>
          <w:sz w:val="24"/>
          <w:szCs w:val="24"/>
        </w:rPr>
        <w:t xml:space="preserve"> </w:t>
      </w:r>
      <w:r w:rsidRPr="003E3D43">
        <w:rPr>
          <w:sz w:val="24"/>
          <w:szCs w:val="24"/>
        </w:rPr>
        <w:t>предусмотренных</w:t>
      </w:r>
      <w:r>
        <w:rPr>
          <w:sz w:val="24"/>
          <w:szCs w:val="24"/>
        </w:rPr>
        <w:t xml:space="preserve"> </w:t>
      </w:r>
      <w:r w:rsidRPr="003E3D43">
        <w:rPr>
          <w:sz w:val="24"/>
          <w:szCs w:val="24"/>
        </w:rPr>
        <w:t>частью</w:t>
      </w:r>
      <w:r>
        <w:rPr>
          <w:sz w:val="24"/>
          <w:szCs w:val="24"/>
        </w:rPr>
        <w:t xml:space="preserve"> </w:t>
      </w:r>
      <w:r w:rsidRPr="003E3D43">
        <w:rPr>
          <w:sz w:val="24"/>
          <w:szCs w:val="24"/>
        </w:rPr>
        <w:t>1.1</w:t>
      </w:r>
      <w:r>
        <w:rPr>
          <w:sz w:val="24"/>
          <w:szCs w:val="24"/>
        </w:rPr>
        <w:t xml:space="preserve"> </w:t>
      </w:r>
      <w:r w:rsidRPr="003E3D43">
        <w:rPr>
          <w:sz w:val="24"/>
          <w:szCs w:val="24"/>
        </w:rPr>
        <w:t>статьи</w:t>
      </w:r>
      <w:r>
        <w:rPr>
          <w:sz w:val="24"/>
          <w:szCs w:val="24"/>
        </w:rPr>
        <w:t xml:space="preserve"> </w:t>
      </w:r>
      <w:r w:rsidRPr="003E3D43">
        <w:rPr>
          <w:sz w:val="24"/>
          <w:szCs w:val="24"/>
        </w:rPr>
        <w:t>16</w:t>
      </w:r>
      <w:r>
        <w:rPr>
          <w:sz w:val="24"/>
          <w:szCs w:val="24"/>
        </w:rPr>
        <w:t xml:space="preserve"> </w:t>
      </w:r>
      <w:r w:rsidRPr="003E3D43">
        <w:rPr>
          <w:sz w:val="24"/>
          <w:szCs w:val="24"/>
        </w:rPr>
        <w:t>Федерального</w:t>
      </w:r>
      <w:r>
        <w:rPr>
          <w:sz w:val="24"/>
          <w:szCs w:val="24"/>
        </w:rPr>
        <w:t xml:space="preserve"> </w:t>
      </w:r>
      <w:r w:rsidRPr="003E3D43">
        <w:rPr>
          <w:sz w:val="24"/>
          <w:szCs w:val="24"/>
        </w:rPr>
        <w:t>закона</w:t>
      </w:r>
      <w:r>
        <w:rPr>
          <w:sz w:val="24"/>
          <w:szCs w:val="24"/>
        </w:rPr>
        <w:t xml:space="preserve"> </w:t>
      </w:r>
      <w:r w:rsidRPr="003E3D43">
        <w:rPr>
          <w:sz w:val="24"/>
          <w:szCs w:val="24"/>
        </w:rPr>
        <w:t>№</w:t>
      </w:r>
      <w:r>
        <w:rPr>
          <w:sz w:val="24"/>
          <w:szCs w:val="24"/>
        </w:rPr>
        <w:t xml:space="preserve"> </w:t>
      </w:r>
      <w:r w:rsidRPr="003E3D43">
        <w:rPr>
          <w:sz w:val="24"/>
          <w:szCs w:val="24"/>
        </w:rPr>
        <w:t>210-ФЗ,</w:t>
      </w:r>
      <w:r>
        <w:rPr>
          <w:sz w:val="24"/>
          <w:szCs w:val="24"/>
        </w:rPr>
        <w:t xml:space="preserve"> </w:t>
      </w:r>
      <w:r w:rsidRPr="003E3D43">
        <w:rPr>
          <w:sz w:val="24"/>
          <w:szCs w:val="24"/>
        </w:rPr>
        <w:t>или</w:t>
      </w:r>
      <w:r>
        <w:rPr>
          <w:sz w:val="24"/>
          <w:szCs w:val="24"/>
        </w:rPr>
        <w:t xml:space="preserve"> </w:t>
      </w:r>
      <w:r w:rsidRPr="003E3D43">
        <w:rPr>
          <w:sz w:val="24"/>
          <w:szCs w:val="24"/>
        </w:rPr>
        <w:t>их</w:t>
      </w:r>
      <w:r>
        <w:rPr>
          <w:sz w:val="24"/>
          <w:szCs w:val="24"/>
        </w:rPr>
        <w:t xml:space="preserve"> </w:t>
      </w:r>
      <w:r w:rsidRPr="003E3D43">
        <w:rPr>
          <w:sz w:val="24"/>
          <w:szCs w:val="24"/>
        </w:rPr>
        <w:t>работников</w:t>
      </w:r>
      <w:r>
        <w:rPr>
          <w:sz w:val="24"/>
          <w:szCs w:val="24"/>
        </w:rPr>
        <w:t xml:space="preserve"> </w:t>
      </w:r>
      <w:r w:rsidRPr="003E3D43">
        <w:rPr>
          <w:sz w:val="24"/>
          <w:szCs w:val="24"/>
        </w:rPr>
        <w:t>является</w:t>
      </w:r>
      <w:r>
        <w:rPr>
          <w:sz w:val="24"/>
          <w:szCs w:val="24"/>
        </w:rPr>
        <w:t xml:space="preserve"> </w:t>
      </w:r>
      <w:r w:rsidRPr="003E3D43">
        <w:rPr>
          <w:sz w:val="24"/>
          <w:szCs w:val="24"/>
        </w:rPr>
        <w:t>конкретное</w:t>
      </w:r>
      <w:r>
        <w:rPr>
          <w:sz w:val="24"/>
          <w:szCs w:val="24"/>
        </w:rPr>
        <w:t xml:space="preserve"> </w:t>
      </w:r>
      <w:r w:rsidRPr="003E3D43">
        <w:rPr>
          <w:sz w:val="24"/>
          <w:szCs w:val="24"/>
        </w:rPr>
        <w:t>решение</w:t>
      </w:r>
      <w:r>
        <w:rPr>
          <w:sz w:val="24"/>
          <w:szCs w:val="24"/>
        </w:rPr>
        <w:t xml:space="preserve"> </w:t>
      </w:r>
      <w:r w:rsidRPr="003E3D43">
        <w:rPr>
          <w:sz w:val="24"/>
          <w:szCs w:val="24"/>
        </w:rPr>
        <w:t>или</w:t>
      </w:r>
      <w:r>
        <w:rPr>
          <w:sz w:val="24"/>
          <w:szCs w:val="24"/>
        </w:rPr>
        <w:t xml:space="preserve"> </w:t>
      </w:r>
      <w:r w:rsidRPr="003E3D43">
        <w:rPr>
          <w:sz w:val="24"/>
          <w:szCs w:val="24"/>
        </w:rPr>
        <w:t>действие</w:t>
      </w:r>
      <w:r>
        <w:rPr>
          <w:sz w:val="24"/>
          <w:szCs w:val="24"/>
        </w:rPr>
        <w:t xml:space="preserve"> </w:t>
      </w:r>
      <w:r w:rsidRPr="003E3D43">
        <w:rPr>
          <w:sz w:val="24"/>
          <w:szCs w:val="24"/>
        </w:rPr>
        <w:t>(бездействие),</w:t>
      </w:r>
      <w:r>
        <w:rPr>
          <w:sz w:val="24"/>
          <w:szCs w:val="24"/>
        </w:rPr>
        <w:t xml:space="preserve"> </w:t>
      </w:r>
      <w:r w:rsidRPr="003E3D43">
        <w:rPr>
          <w:sz w:val="24"/>
          <w:szCs w:val="24"/>
        </w:rPr>
        <w:t>принятое</w:t>
      </w:r>
      <w:r>
        <w:rPr>
          <w:sz w:val="24"/>
          <w:szCs w:val="24"/>
        </w:rPr>
        <w:t xml:space="preserve"> </w:t>
      </w:r>
      <w:r w:rsidRPr="003E3D43">
        <w:rPr>
          <w:sz w:val="24"/>
          <w:szCs w:val="24"/>
        </w:rPr>
        <w:t>или</w:t>
      </w:r>
      <w:r>
        <w:rPr>
          <w:sz w:val="24"/>
          <w:szCs w:val="24"/>
        </w:rPr>
        <w:t xml:space="preserve"> </w:t>
      </w:r>
      <w:r w:rsidRPr="003E3D43">
        <w:rPr>
          <w:sz w:val="24"/>
          <w:szCs w:val="24"/>
        </w:rPr>
        <w:t>осуществленное</w:t>
      </w:r>
      <w:r>
        <w:rPr>
          <w:sz w:val="24"/>
          <w:szCs w:val="24"/>
        </w:rPr>
        <w:t xml:space="preserve"> </w:t>
      </w:r>
      <w:r w:rsidRPr="003E3D43">
        <w:rPr>
          <w:sz w:val="24"/>
          <w:szCs w:val="24"/>
        </w:rPr>
        <w:t>ими</w:t>
      </w:r>
      <w:r>
        <w:rPr>
          <w:sz w:val="24"/>
          <w:szCs w:val="24"/>
        </w:rPr>
        <w:t xml:space="preserve"> </w:t>
      </w:r>
      <w:r w:rsidRPr="003E3D43">
        <w:rPr>
          <w:sz w:val="24"/>
          <w:szCs w:val="24"/>
        </w:rPr>
        <w:t>в</w:t>
      </w:r>
      <w:r>
        <w:rPr>
          <w:sz w:val="24"/>
          <w:szCs w:val="24"/>
        </w:rPr>
        <w:t xml:space="preserve"> </w:t>
      </w:r>
      <w:r w:rsidRPr="003E3D43">
        <w:rPr>
          <w:sz w:val="24"/>
          <w:szCs w:val="24"/>
        </w:rPr>
        <w:t>ходе</w:t>
      </w:r>
      <w:r>
        <w:rPr>
          <w:sz w:val="24"/>
          <w:szCs w:val="24"/>
        </w:rPr>
        <w:t xml:space="preserve"> </w:t>
      </w:r>
      <w:r w:rsidRPr="003E3D43">
        <w:rPr>
          <w:sz w:val="24"/>
          <w:szCs w:val="24"/>
        </w:rPr>
        <w:t>предоставления</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в</w:t>
      </w:r>
      <w:r>
        <w:rPr>
          <w:sz w:val="24"/>
          <w:szCs w:val="24"/>
        </w:rPr>
        <w:t xml:space="preserve"> </w:t>
      </w:r>
      <w:r w:rsidRPr="003E3D43">
        <w:rPr>
          <w:sz w:val="24"/>
          <w:szCs w:val="24"/>
        </w:rPr>
        <w:t>том</w:t>
      </w:r>
      <w:r>
        <w:rPr>
          <w:sz w:val="24"/>
          <w:szCs w:val="24"/>
        </w:rPr>
        <w:t xml:space="preserve"> </w:t>
      </w:r>
      <w:r w:rsidRPr="003E3D43">
        <w:rPr>
          <w:sz w:val="24"/>
          <w:szCs w:val="24"/>
        </w:rPr>
        <w:t>числе</w:t>
      </w:r>
      <w:r>
        <w:rPr>
          <w:sz w:val="24"/>
          <w:szCs w:val="24"/>
        </w:rPr>
        <w:t xml:space="preserve"> </w:t>
      </w:r>
      <w:r w:rsidRPr="003E3D43">
        <w:rPr>
          <w:sz w:val="24"/>
          <w:szCs w:val="24"/>
        </w:rPr>
        <w:t>в</w:t>
      </w:r>
      <w:r>
        <w:rPr>
          <w:sz w:val="24"/>
          <w:szCs w:val="24"/>
        </w:rPr>
        <w:t xml:space="preserve"> </w:t>
      </w:r>
      <w:r w:rsidRPr="003E3D43">
        <w:rPr>
          <w:sz w:val="24"/>
          <w:szCs w:val="24"/>
        </w:rPr>
        <w:t>следующих</w:t>
      </w:r>
      <w:r>
        <w:rPr>
          <w:sz w:val="24"/>
          <w:szCs w:val="24"/>
        </w:rPr>
        <w:t xml:space="preserve"> </w:t>
      </w:r>
      <w:r w:rsidRPr="003E3D43">
        <w:rPr>
          <w:sz w:val="24"/>
          <w:szCs w:val="24"/>
        </w:rPr>
        <w:t>случаях:</w:t>
      </w:r>
      <w:proofErr w:type="gramEnd"/>
    </w:p>
    <w:p w:rsidR="0039635F" w:rsidRPr="003E3D43" w:rsidRDefault="0039635F" w:rsidP="0039635F">
      <w:pPr>
        <w:ind w:firstLine="709"/>
        <w:jc w:val="both"/>
        <w:rPr>
          <w:sz w:val="24"/>
          <w:szCs w:val="24"/>
        </w:rPr>
      </w:pPr>
      <w:r w:rsidRPr="003E3D43">
        <w:rPr>
          <w:sz w:val="24"/>
          <w:szCs w:val="24"/>
        </w:rPr>
        <w:t>1)</w:t>
      </w:r>
      <w:r>
        <w:rPr>
          <w:sz w:val="24"/>
          <w:szCs w:val="24"/>
        </w:rPr>
        <w:t xml:space="preserve"> </w:t>
      </w:r>
      <w:r w:rsidRPr="003E3D43">
        <w:rPr>
          <w:sz w:val="24"/>
          <w:szCs w:val="24"/>
        </w:rPr>
        <w:t>нарушение</w:t>
      </w:r>
      <w:r>
        <w:rPr>
          <w:sz w:val="24"/>
          <w:szCs w:val="24"/>
        </w:rPr>
        <w:t xml:space="preserve"> </w:t>
      </w:r>
      <w:r w:rsidRPr="003E3D43">
        <w:rPr>
          <w:sz w:val="24"/>
          <w:szCs w:val="24"/>
        </w:rPr>
        <w:t>срока</w:t>
      </w:r>
      <w:r>
        <w:rPr>
          <w:sz w:val="24"/>
          <w:szCs w:val="24"/>
        </w:rPr>
        <w:t xml:space="preserve"> </w:t>
      </w:r>
      <w:r w:rsidRPr="003E3D43">
        <w:rPr>
          <w:sz w:val="24"/>
          <w:szCs w:val="24"/>
        </w:rPr>
        <w:t>регистрации</w:t>
      </w:r>
      <w:r>
        <w:rPr>
          <w:sz w:val="24"/>
          <w:szCs w:val="24"/>
        </w:rPr>
        <w:t xml:space="preserve"> </w:t>
      </w:r>
      <w:r w:rsidRPr="003E3D43">
        <w:rPr>
          <w:sz w:val="24"/>
          <w:szCs w:val="24"/>
        </w:rPr>
        <w:t>запроса</w:t>
      </w:r>
      <w:r>
        <w:rPr>
          <w:sz w:val="24"/>
          <w:szCs w:val="24"/>
        </w:rPr>
        <w:t xml:space="preserve"> </w:t>
      </w:r>
      <w:r w:rsidRPr="003E3D43">
        <w:rPr>
          <w:sz w:val="24"/>
          <w:szCs w:val="24"/>
        </w:rPr>
        <w:t>о</w:t>
      </w:r>
      <w:r>
        <w:rPr>
          <w:sz w:val="24"/>
          <w:szCs w:val="24"/>
        </w:rPr>
        <w:t xml:space="preserve"> </w:t>
      </w:r>
      <w:r w:rsidRPr="003E3D43">
        <w:rPr>
          <w:sz w:val="24"/>
          <w:szCs w:val="24"/>
        </w:rPr>
        <w:t>предоставлении</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запроса,</w:t>
      </w:r>
      <w:r>
        <w:rPr>
          <w:sz w:val="24"/>
          <w:szCs w:val="24"/>
        </w:rPr>
        <w:t xml:space="preserve"> </w:t>
      </w:r>
      <w:r w:rsidRPr="003E3D43">
        <w:rPr>
          <w:sz w:val="24"/>
          <w:szCs w:val="24"/>
        </w:rPr>
        <w:t>указанного</w:t>
      </w:r>
      <w:r>
        <w:rPr>
          <w:sz w:val="24"/>
          <w:szCs w:val="24"/>
        </w:rPr>
        <w:t xml:space="preserve"> </w:t>
      </w:r>
      <w:r w:rsidRPr="003E3D43">
        <w:rPr>
          <w:sz w:val="24"/>
          <w:szCs w:val="24"/>
        </w:rPr>
        <w:t>в</w:t>
      </w:r>
      <w:r>
        <w:rPr>
          <w:sz w:val="24"/>
          <w:szCs w:val="24"/>
        </w:rPr>
        <w:t xml:space="preserve"> </w:t>
      </w:r>
      <w:r w:rsidRPr="003E3D43">
        <w:rPr>
          <w:sz w:val="24"/>
          <w:szCs w:val="24"/>
        </w:rPr>
        <w:t>статье</w:t>
      </w:r>
      <w:r>
        <w:rPr>
          <w:sz w:val="24"/>
          <w:szCs w:val="24"/>
        </w:rPr>
        <w:t xml:space="preserve"> </w:t>
      </w:r>
      <w:r w:rsidRPr="003E3D43">
        <w:rPr>
          <w:sz w:val="24"/>
          <w:szCs w:val="24"/>
        </w:rPr>
        <w:t>15.1</w:t>
      </w:r>
      <w:r>
        <w:rPr>
          <w:sz w:val="24"/>
          <w:szCs w:val="24"/>
        </w:rPr>
        <w:t xml:space="preserve"> </w:t>
      </w:r>
      <w:r w:rsidRPr="003E3D43">
        <w:rPr>
          <w:sz w:val="24"/>
          <w:szCs w:val="24"/>
        </w:rPr>
        <w:t>Федерального</w:t>
      </w:r>
      <w:r>
        <w:rPr>
          <w:sz w:val="24"/>
          <w:szCs w:val="24"/>
        </w:rPr>
        <w:t xml:space="preserve"> </w:t>
      </w:r>
      <w:r w:rsidRPr="003E3D43">
        <w:rPr>
          <w:sz w:val="24"/>
          <w:szCs w:val="24"/>
        </w:rPr>
        <w:t>закона</w:t>
      </w:r>
      <w:r>
        <w:rPr>
          <w:sz w:val="24"/>
          <w:szCs w:val="24"/>
        </w:rPr>
        <w:t xml:space="preserve"> </w:t>
      </w:r>
      <w:r w:rsidRPr="003E3D43">
        <w:rPr>
          <w:sz w:val="24"/>
          <w:szCs w:val="24"/>
        </w:rPr>
        <w:t>№</w:t>
      </w:r>
      <w:r>
        <w:rPr>
          <w:sz w:val="24"/>
          <w:szCs w:val="24"/>
        </w:rPr>
        <w:t xml:space="preserve"> </w:t>
      </w:r>
      <w:r w:rsidRPr="003E3D43">
        <w:rPr>
          <w:sz w:val="24"/>
          <w:szCs w:val="24"/>
        </w:rPr>
        <w:t>210-ФЗ;</w:t>
      </w:r>
    </w:p>
    <w:p w:rsidR="0039635F" w:rsidRPr="003E3D43" w:rsidRDefault="0039635F" w:rsidP="0039635F">
      <w:pPr>
        <w:ind w:firstLine="709"/>
        <w:jc w:val="both"/>
        <w:rPr>
          <w:sz w:val="24"/>
          <w:szCs w:val="24"/>
        </w:rPr>
      </w:pPr>
      <w:r w:rsidRPr="003E3D43">
        <w:rPr>
          <w:sz w:val="24"/>
          <w:szCs w:val="24"/>
        </w:rPr>
        <w:t>2)</w:t>
      </w:r>
      <w:r>
        <w:rPr>
          <w:sz w:val="24"/>
          <w:szCs w:val="24"/>
        </w:rPr>
        <w:t xml:space="preserve"> </w:t>
      </w:r>
      <w:r w:rsidRPr="003E3D43">
        <w:rPr>
          <w:sz w:val="24"/>
          <w:szCs w:val="24"/>
        </w:rPr>
        <w:t>нарушение</w:t>
      </w:r>
      <w:r>
        <w:rPr>
          <w:sz w:val="24"/>
          <w:szCs w:val="24"/>
        </w:rPr>
        <w:t xml:space="preserve"> </w:t>
      </w:r>
      <w:r w:rsidRPr="003E3D43">
        <w:rPr>
          <w:sz w:val="24"/>
          <w:szCs w:val="24"/>
        </w:rPr>
        <w:t>срока</w:t>
      </w:r>
      <w:r>
        <w:rPr>
          <w:sz w:val="24"/>
          <w:szCs w:val="24"/>
        </w:rPr>
        <w:t xml:space="preserve"> </w:t>
      </w:r>
      <w:r w:rsidRPr="003E3D43">
        <w:rPr>
          <w:sz w:val="24"/>
          <w:szCs w:val="24"/>
        </w:rPr>
        <w:t>предоставления</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p>
    <w:p w:rsidR="0039635F" w:rsidRPr="003E3D43" w:rsidRDefault="0039635F" w:rsidP="0039635F">
      <w:pPr>
        <w:ind w:firstLine="709"/>
        <w:jc w:val="both"/>
        <w:rPr>
          <w:sz w:val="24"/>
          <w:szCs w:val="24"/>
        </w:rPr>
      </w:pPr>
      <w:r w:rsidRPr="003E3D43">
        <w:rPr>
          <w:sz w:val="24"/>
          <w:szCs w:val="24"/>
        </w:rPr>
        <w:t>3)</w:t>
      </w:r>
      <w:r>
        <w:rPr>
          <w:sz w:val="24"/>
          <w:szCs w:val="24"/>
        </w:rPr>
        <w:t xml:space="preserve"> </w:t>
      </w:r>
      <w:bookmarkStart w:id="39" w:name="sub_110103"/>
      <w:r w:rsidRPr="003E3D43">
        <w:rPr>
          <w:sz w:val="24"/>
          <w:szCs w:val="24"/>
        </w:rPr>
        <w:t>требование</w:t>
      </w:r>
      <w:r>
        <w:rPr>
          <w:sz w:val="24"/>
          <w:szCs w:val="24"/>
        </w:rPr>
        <w:t xml:space="preserve"> </w:t>
      </w:r>
      <w:r w:rsidRPr="003E3D43">
        <w:rPr>
          <w:sz w:val="24"/>
          <w:szCs w:val="24"/>
        </w:rPr>
        <w:t>у</w:t>
      </w:r>
      <w:r>
        <w:rPr>
          <w:sz w:val="24"/>
          <w:szCs w:val="24"/>
        </w:rPr>
        <w:t xml:space="preserve"> </w:t>
      </w:r>
      <w:r w:rsidRPr="003E3D43">
        <w:rPr>
          <w:sz w:val="24"/>
          <w:szCs w:val="24"/>
        </w:rPr>
        <w:t>заявителя</w:t>
      </w:r>
      <w:r>
        <w:rPr>
          <w:sz w:val="24"/>
          <w:szCs w:val="24"/>
        </w:rPr>
        <w:t xml:space="preserve"> </w:t>
      </w:r>
      <w:r w:rsidRPr="003E3D43">
        <w:rPr>
          <w:sz w:val="24"/>
          <w:szCs w:val="24"/>
        </w:rPr>
        <w:t>документов</w:t>
      </w:r>
      <w:r>
        <w:rPr>
          <w:sz w:val="24"/>
          <w:szCs w:val="24"/>
        </w:rPr>
        <w:t xml:space="preserve"> </w:t>
      </w:r>
      <w:r w:rsidRPr="003E3D43">
        <w:rPr>
          <w:sz w:val="24"/>
          <w:szCs w:val="24"/>
        </w:rPr>
        <w:t>или</w:t>
      </w:r>
      <w:r>
        <w:rPr>
          <w:sz w:val="24"/>
          <w:szCs w:val="24"/>
        </w:rPr>
        <w:t xml:space="preserve"> </w:t>
      </w:r>
      <w:r w:rsidRPr="003E3D43">
        <w:rPr>
          <w:sz w:val="24"/>
          <w:szCs w:val="24"/>
        </w:rPr>
        <w:t>информации</w:t>
      </w:r>
      <w:r>
        <w:rPr>
          <w:sz w:val="24"/>
          <w:szCs w:val="24"/>
        </w:rPr>
        <w:t xml:space="preserve"> </w:t>
      </w:r>
      <w:r w:rsidRPr="003E3D43">
        <w:rPr>
          <w:sz w:val="24"/>
          <w:szCs w:val="24"/>
        </w:rPr>
        <w:t>либо</w:t>
      </w:r>
      <w:r>
        <w:rPr>
          <w:sz w:val="24"/>
          <w:szCs w:val="24"/>
        </w:rPr>
        <w:t xml:space="preserve"> </w:t>
      </w:r>
      <w:r w:rsidRPr="003E3D43">
        <w:rPr>
          <w:sz w:val="24"/>
          <w:szCs w:val="24"/>
        </w:rPr>
        <w:t>осуществления</w:t>
      </w:r>
      <w:r>
        <w:rPr>
          <w:sz w:val="24"/>
          <w:szCs w:val="24"/>
        </w:rPr>
        <w:t xml:space="preserve"> </w:t>
      </w:r>
      <w:r w:rsidRPr="003E3D43">
        <w:rPr>
          <w:sz w:val="24"/>
          <w:szCs w:val="24"/>
        </w:rPr>
        <w:t>действий,</w:t>
      </w:r>
      <w:r>
        <w:rPr>
          <w:sz w:val="24"/>
          <w:szCs w:val="24"/>
        </w:rPr>
        <w:t xml:space="preserve"> </w:t>
      </w:r>
      <w:r w:rsidRPr="003E3D43">
        <w:rPr>
          <w:sz w:val="24"/>
          <w:szCs w:val="24"/>
        </w:rPr>
        <w:t>представление</w:t>
      </w:r>
      <w:r>
        <w:rPr>
          <w:sz w:val="24"/>
          <w:szCs w:val="24"/>
        </w:rPr>
        <w:t xml:space="preserve"> </w:t>
      </w:r>
      <w:r w:rsidRPr="003E3D43">
        <w:rPr>
          <w:sz w:val="24"/>
          <w:szCs w:val="24"/>
        </w:rPr>
        <w:t>или</w:t>
      </w:r>
      <w:r>
        <w:rPr>
          <w:sz w:val="24"/>
          <w:szCs w:val="24"/>
        </w:rPr>
        <w:t xml:space="preserve"> </w:t>
      </w:r>
      <w:r w:rsidRPr="003E3D43">
        <w:rPr>
          <w:sz w:val="24"/>
          <w:szCs w:val="24"/>
        </w:rPr>
        <w:t>осуществление</w:t>
      </w:r>
      <w:r>
        <w:rPr>
          <w:sz w:val="24"/>
          <w:szCs w:val="24"/>
        </w:rPr>
        <w:t xml:space="preserve"> </w:t>
      </w:r>
      <w:r w:rsidRPr="003E3D43">
        <w:rPr>
          <w:sz w:val="24"/>
          <w:szCs w:val="24"/>
        </w:rPr>
        <w:t>которых</w:t>
      </w:r>
      <w:r>
        <w:rPr>
          <w:sz w:val="24"/>
          <w:szCs w:val="24"/>
        </w:rPr>
        <w:t xml:space="preserve"> </w:t>
      </w:r>
      <w:r w:rsidRPr="003E3D43">
        <w:rPr>
          <w:sz w:val="24"/>
          <w:szCs w:val="24"/>
        </w:rPr>
        <w:t>не</w:t>
      </w:r>
      <w:r>
        <w:rPr>
          <w:sz w:val="24"/>
          <w:szCs w:val="24"/>
        </w:rPr>
        <w:t xml:space="preserve"> </w:t>
      </w:r>
      <w:r w:rsidRPr="003E3D43">
        <w:rPr>
          <w:sz w:val="24"/>
          <w:szCs w:val="24"/>
        </w:rPr>
        <w:t>предусмотрено</w:t>
      </w:r>
      <w:r>
        <w:rPr>
          <w:sz w:val="24"/>
          <w:szCs w:val="24"/>
        </w:rPr>
        <w:t xml:space="preserve"> </w:t>
      </w:r>
      <w:r w:rsidRPr="003E3D43">
        <w:rPr>
          <w:sz w:val="24"/>
          <w:szCs w:val="24"/>
        </w:rPr>
        <w:t>нормативными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r>
        <w:rPr>
          <w:sz w:val="24"/>
          <w:szCs w:val="24"/>
        </w:rPr>
        <w:t xml:space="preserve"> </w:t>
      </w:r>
      <w:r w:rsidRPr="003E3D43">
        <w:rPr>
          <w:sz w:val="24"/>
          <w:szCs w:val="24"/>
        </w:rPr>
        <w:t>Российской</w:t>
      </w:r>
      <w:r>
        <w:rPr>
          <w:sz w:val="24"/>
          <w:szCs w:val="24"/>
        </w:rPr>
        <w:t xml:space="preserve"> </w:t>
      </w:r>
      <w:r w:rsidRPr="003E3D43">
        <w:rPr>
          <w:sz w:val="24"/>
          <w:szCs w:val="24"/>
        </w:rPr>
        <w:t>Федерации,</w:t>
      </w:r>
      <w:r>
        <w:rPr>
          <w:sz w:val="24"/>
          <w:szCs w:val="24"/>
        </w:rPr>
        <w:t xml:space="preserve"> </w:t>
      </w:r>
      <w:r w:rsidRPr="003E3D43">
        <w:rPr>
          <w:sz w:val="24"/>
          <w:szCs w:val="24"/>
        </w:rPr>
        <w:t>нормативными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r>
        <w:rPr>
          <w:sz w:val="24"/>
          <w:szCs w:val="24"/>
        </w:rPr>
        <w:t xml:space="preserve"> </w:t>
      </w:r>
      <w:r w:rsidR="009D70BC" w:rsidRPr="003E43DB">
        <w:rPr>
          <w:sz w:val="24"/>
          <w:szCs w:val="24"/>
        </w:rPr>
        <w:t xml:space="preserve">Самарской </w:t>
      </w:r>
      <w:r w:rsidR="00F769D8" w:rsidRPr="00F769D8">
        <w:rPr>
          <w:sz w:val="24"/>
          <w:szCs w:val="24"/>
        </w:rPr>
        <w:t>области</w:t>
      </w:r>
      <w:r w:rsidRPr="003E3D43">
        <w:rPr>
          <w:sz w:val="24"/>
          <w:szCs w:val="24"/>
        </w:rPr>
        <w:t>,</w:t>
      </w:r>
      <w:r>
        <w:rPr>
          <w:sz w:val="24"/>
          <w:szCs w:val="24"/>
        </w:rPr>
        <w:t xml:space="preserve"> </w:t>
      </w:r>
      <w:r w:rsidRPr="003E3D43">
        <w:rPr>
          <w:sz w:val="24"/>
          <w:szCs w:val="24"/>
        </w:rPr>
        <w:t>муниципальными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r>
        <w:rPr>
          <w:sz w:val="24"/>
          <w:szCs w:val="24"/>
        </w:rPr>
        <w:t xml:space="preserve"> </w:t>
      </w:r>
      <w:r w:rsidRPr="003E3D43">
        <w:rPr>
          <w:sz w:val="24"/>
          <w:szCs w:val="24"/>
        </w:rPr>
        <w:t>для</w:t>
      </w:r>
      <w:r>
        <w:rPr>
          <w:sz w:val="24"/>
          <w:szCs w:val="24"/>
        </w:rPr>
        <w:t xml:space="preserve"> </w:t>
      </w:r>
      <w:r w:rsidRPr="003E3D43">
        <w:rPr>
          <w:sz w:val="24"/>
          <w:szCs w:val="24"/>
        </w:rPr>
        <w:t>предоставления</w:t>
      </w:r>
      <w:r>
        <w:rPr>
          <w:sz w:val="24"/>
          <w:szCs w:val="24"/>
        </w:rPr>
        <w:t xml:space="preserve"> </w:t>
      </w:r>
      <w:r w:rsidRPr="003E3D43">
        <w:rPr>
          <w:sz w:val="24"/>
          <w:szCs w:val="24"/>
        </w:rPr>
        <w:t>государственной</w:t>
      </w:r>
      <w:r>
        <w:rPr>
          <w:sz w:val="24"/>
          <w:szCs w:val="24"/>
        </w:rPr>
        <w:t xml:space="preserve"> </w:t>
      </w:r>
      <w:r w:rsidRPr="003E3D43">
        <w:rPr>
          <w:sz w:val="24"/>
          <w:szCs w:val="24"/>
        </w:rPr>
        <w:t>или</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p>
    <w:bookmarkEnd w:id="39"/>
    <w:p w:rsidR="0039635F" w:rsidRPr="003E3D43" w:rsidRDefault="0039635F" w:rsidP="0039635F">
      <w:pPr>
        <w:ind w:firstLine="709"/>
        <w:jc w:val="both"/>
        <w:rPr>
          <w:sz w:val="24"/>
          <w:szCs w:val="24"/>
        </w:rPr>
      </w:pPr>
      <w:r w:rsidRPr="003E3D43">
        <w:rPr>
          <w:sz w:val="24"/>
          <w:szCs w:val="24"/>
        </w:rPr>
        <w:t>4)</w:t>
      </w:r>
      <w:r>
        <w:rPr>
          <w:sz w:val="24"/>
          <w:szCs w:val="24"/>
        </w:rPr>
        <w:t xml:space="preserve"> </w:t>
      </w:r>
      <w:r w:rsidRPr="003E3D43">
        <w:rPr>
          <w:sz w:val="24"/>
          <w:szCs w:val="24"/>
        </w:rPr>
        <w:t>отказ</w:t>
      </w:r>
      <w:r>
        <w:rPr>
          <w:sz w:val="24"/>
          <w:szCs w:val="24"/>
        </w:rPr>
        <w:t xml:space="preserve"> </w:t>
      </w:r>
      <w:r w:rsidRPr="003E3D43">
        <w:rPr>
          <w:sz w:val="24"/>
          <w:szCs w:val="24"/>
        </w:rPr>
        <w:t>в</w:t>
      </w:r>
      <w:r>
        <w:rPr>
          <w:sz w:val="24"/>
          <w:szCs w:val="24"/>
        </w:rPr>
        <w:t xml:space="preserve"> </w:t>
      </w:r>
      <w:r w:rsidRPr="003E3D43">
        <w:rPr>
          <w:sz w:val="24"/>
          <w:szCs w:val="24"/>
        </w:rPr>
        <w:t>приеме</w:t>
      </w:r>
      <w:r>
        <w:rPr>
          <w:sz w:val="24"/>
          <w:szCs w:val="24"/>
        </w:rPr>
        <w:t xml:space="preserve"> </w:t>
      </w:r>
      <w:r w:rsidRPr="003E3D43">
        <w:rPr>
          <w:sz w:val="24"/>
          <w:szCs w:val="24"/>
        </w:rPr>
        <w:t>документов,</w:t>
      </w:r>
      <w:r>
        <w:rPr>
          <w:sz w:val="24"/>
          <w:szCs w:val="24"/>
        </w:rPr>
        <w:t xml:space="preserve"> </w:t>
      </w:r>
      <w:r w:rsidRPr="003E3D43">
        <w:rPr>
          <w:sz w:val="24"/>
          <w:szCs w:val="24"/>
        </w:rPr>
        <w:t>представление</w:t>
      </w:r>
      <w:r>
        <w:rPr>
          <w:sz w:val="24"/>
          <w:szCs w:val="24"/>
        </w:rPr>
        <w:t xml:space="preserve"> </w:t>
      </w:r>
      <w:r w:rsidRPr="003E3D43">
        <w:rPr>
          <w:sz w:val="24"/>
          <w:szCs w:val="24"/>
        </w:rPr>
        <w:t>которых</w:t>
      </w:r>
      <w:r>
        <w:rPr>
          <w:sz w:val="24"/>
          <w:szCs w:val="24"/>
        </w:rPr>
        <w:t xml:space="preserve"> </w:t>
      </w:r>
      <w:r w:rsidRPr="003E3D43">
        <w:rPr>
          <w:sz w:val="24"/>
          <w:szCs w:val="24"/>
        </w:rPr>
        <w:t>предусмотрено</w:t>
      </w:r>
      <w:r>
        <w:rPr>
          <w:sz w:val="24"/>
          <w:szCs w:val="24"/>
        </w:rPr>
        <w:t xml:space="preserve"> </w:t>
      </w:r>
      <w:r w:rsidRPr="003E3D43">
        <w:rPr>
          <w:sz w:val="24"/>
          <w:szCs w:val="24"/>
        </w:rPr>
        <w:t>нормативными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r>
        <w:rPr>
          <w:sz w:val="24"/>
          <w:szCs w:val="24"/>
        </w:rPr>
        <w:t xml:space="preserve"> </w:t>
      </w:r>
      <w:r w:rsidRPr="003E3D43">
        <w:rPr>
          <w:sz w:val="24"/>
          <w:szCs w:val="24"/>
        </w:rPr>
        <w:t>Российской</w:t>
      </w:r>
      <w:r>
        <w:rPr>
          <w:sz w:val="24"/>
          <w:szCs w:val="24"/>
        </w:rPr>
        <w:t xml:space="preserve"> </w:t>
      </w:r>
      <w:r w:rsidRPr="003E3D43">
        <w:rPr>
          <w:sz w:val="24"/>
          <w:szCs w:val="24"/>
        </w:rPr>
        <w:t>Федерации,</w:t>
      </w:r>
      <w:r>
        <w:rPr>
          <w:sz w:val="24"/>
          <w:szCs w:val="24"/>
        </w:rPr>
        <w:t xml:space="preserve"> </w:t>
      </w:r>
      <w:r w:rsidRPr="003E3D43">
        <w:rPr>
          <w:sz w:val="24"/>
          <w:szCs w:val="24"/>
        </w:rPr>
        <w:t>нормативными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r>
        <w:rPr>
          <w:sz w:val="24"/>
          <w:szCs w:val="24"/>
        </w:rPr>
        <w:t xml:space="preserve"> </w:t>
      </w:r>
      <w:r w:rsidR="009D70BC" w:rsidRPr="003E43DB">
        <w:rPr>
          <w:sz w:val="24"/>
          <w:szCs w:val="24"/>
        </w:rPr>
        <w:t xml:space="preserve">Самарской </w:t>
      </w:r>
      <w:r w:rsidR="00F769D8" w:rsidRPr="00F769D8">
        <w:rPr>
          <w:sz w:val="24"/>
          <w:szCs w:val="24"/>
        </w:rPr>
        <w:t>области</w:t>
      </w:r>
      <w:r w:rsidRPr="003E3D43">
        <w:rPr>
          <w:sz w:val="24"/>
          <w:szCs w:val="24"/>
        </w:rPr>
        <w:t>,</w:t>
      </w:r>
      <w:r>
        <w:rPr>
          <w:sz w:val="24"/>
          <w:szCs w:val="24"/>
        </w:rPr>
        <w:t xml:space="preserve"> </w:t>
      </w:r>
      <w:r w:rsidRPr="003E3D43">
        <w:rPr>
          <w:sz w:val="24"/>
          <w:szCs w:val="24"/>
        </w:rPr>
        <w:t>муниципальными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r>
        <w:rPr>
          <w:sz w:val="24"/>
          <w:szCs w:val="24"/>
        </w:rPr>
        <w:t xml:space="preserve"> </w:t>
      </w:r>
      <w:r w:rsidRPr="003E3D43">
        <w:rPr>
          <w:sz w:val="24"/>
          <w:szCs w:val="24"/>
        </w:rPr>
        <w:t>для</w:t>
      </w:r>
      <w:r>
        <w:rPr>
          <w:sz w:val="24"/>
          <w:szCs w:val="24"/>
        </w:rPr>
        <w:t xml:space="preserve"> </w:t>
      </w:r>
      <w:r w:rsidRPr="003E3D43">
        <w:rPr>
          <w:sz w:val="24"/>
          <w:szCs w:val="24"/>
        </w:rPr>
        <w:t>предоставления</w:t>
      </w:r>
      <w:r>
        <w:rPr>
          <w:sz w:val="24"/>
          <w:szCs w:val="24"/>
        </w:rPr>
        <w:t xml:space="preserve"> </w:t>
      </w:r>
      <w:r w:rsidRPr="003E3D43">
        <w:rPr>
          <w:sz w:val="24"/>
          <w:szCs w:val="24"/>
        </w:rPr>
        <w:t>государственной</w:t>
      </w:r>
      <w:r>
        <w:rPr>
          <w:sz w:val="24"/>
          <w:szCs w:val="24"/>
        </w:rPr>
        <w:t xml:space="preserve"> </w:t>
      </w:r>
      <w:r w:rsidRPr="003E3D43">
        <w:rPr>
          <w:sz w:val="24"/>
          <w:szCs w:val="24"/>
        </w:rPr>
        <w:t>услуги,</w:t>
      </w:r>
      <w:r>
        <w:rPr>
          <w:sz w:val="24"/>
          <w:szCs w:val="24"/>
        </w:rPr>
        <w:t xml:space="preserve"> </w:t>
      </w:r>
      <w:r w:rsidRPr="003E3D43">
        <w:rPr>
          <w:sz w:val="24"/>
          <w:szCs w:val="24"/>
        </w:rPr>
        <w:t>у</w:t>
      </w:r>
      <w:r>
        <w:rPr>
          <w:sz w:val="24"/>
          <w:szCs w:val="24"/>
        </w:rPr>
        <w:t xml:space="preserve"> </w:t>
      </w:r>
      <w:r w:rsidRPr="003E3D43">
        <w:rPr>
          <w:sz w:val="24"/>
          <w:szCs w:val="24"/>
        </w:rPr>
        <w:t>заявителя;</w:t>
      </w:r>
    </w:p>
    <w:p w:rsidR="0039635F" w:rsidRPr="003E3D43" w:rsidRDefault="0039635F" w:rsidP="0039635F">
      <w:pPr>
        <w:ind w:firstLine="709"/>
        <w:jc w:val="both"/>
        <w:rPr>
          <w:sz w:val="24"/>
          <w:szCs w:val="24"/>
        </w:rPr>
      </w:pPr>
      <w:proofErr w:type="gramStart"/>
      <w:r w:rsidRPr="003E3D43">
        <w:rPr>
          <w:sz w:val="24"/>
          <w:szCs w:val="24"/>
        </w:rPr>
        <w:t>5)</w:t>
      </w:r>
      <w:r>
        <w:rPr>
          <w:sz w:val="24"/>
          <w:szCs w:val="24"/>
        </w:rPr>
        <w:t xml:space="preserve"> </w:t>
      </w:r>
      <w:r w:rsidRPr="003E3D43">
        <w:rPr>
          <w:sz w:val="24"/>
          <w:szCs w:val="24"/>
        </w:rPr>
        <w:t>отказ</w:t>
      </w:r>
      <w:r>
        <w:rPr>
          <w:sz w:val="24"/>
          <w:szCs w:val="24"/>
        </w:rPr>
        <w:t xml:space="preserve"> </w:t>
      </w:r>
      <w:r w:rsidRPr="003E3D43">
        <w:rPr>
          <w:sz w:val="24"/>
          <w:szCs w:val="24"/>
        </w:rPr>
        <w:t>в</w:t>
      </w:r>
      <w:r>
        <w:rPr>
          <w:sz w:val="24"/>
          <w:szCs w:val="24"/>
        </w:rPr>
        <w:t xml:space="preserve"> </w:t>
      </w:r>
      <w:r w:rsidRPr="003E3D43">
        <w:rPr>
          <w:sz w:val="24"/>
          <w:szCs w:val="24"/>
        </w:rPr>
        <w:t>предоставлении</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если</w:t>
      </w:r>
      <w:r>
        <w:rPr>
          <w:sz w:val="24"/>
          <w:szCs w:val="24"/>
        </w:rPr>
        <w:t xml:space="preserve"> </w:t>
      </w:r>
      <w:r w:rsidRPr="003E3D43">
        <w:rPr>
          <w:sz w:val="24"/>
          <w:szCs w:val="24"/>
        </w:rPr>
        <w:t>основания</w:t>
      </w:r>
      <w:r>
        <w:rPr>
          <w:sz w:val="24"/>
          <w:szCs w:val="24"/>
        </w:rPr>
        <w:t xml:space="preserve"> </w:t>
      </w:r>
      <w:r w:rsidRPr="003E3D43">
        <w:rPr>
          <w:sz w:val="24"/>
          <w:szCs w:val="24"/>
        </w:rPr>
        <w:t>отказа</w:t>
      </w:r>
      <w:r>
        <w:rPr>
          <w:sz w:val="24"/>
          <w:szCs w:val="24"/>
        </w:rPr>
        <w:t xml:space="preserve"> </w:t>
      </w:r>
      <w:r w:rsidRPr="003E3D43">
        <w:rPr>
          <w:sz w:val="24"/>
          <w:szCs w:val="24"/>
        </w:rPr>
        <w:t>не</w:t>
      </w:r>
      <w:r>
        <w:rPr>
          <w:sz w:val="24"/>
          <w:szCs w:val="24"/>
        </w:rPr>
        <w:t xml:space="preserve"> </w:t>
      </w:r>
      <w:r w:rsidRPr="003E3D43">
        <w:rPr>
          <w:sz w:val="24"/>
          <w:szCs w:val="24"/>
        </w:rPr>
        <w:t>предусмотрены</w:t>
      </w:r>
      <w:r>
        <w:rPr>
          <w:sz w:val="24"/>
          <w:szCs w:val="24"/>
        </w:rPr>
        <w:t xml:space="preserve"> </w:t>
      </w:r>
      <w:r w:rsidRPr="003E3D43">
        <w:rPr>
          <w:sz w:val="24"/>
          <w:szCs w:val="24"/>
        </w:rPr>
        <w:t>федеральными</w:t>
      </w:r>
      <w:r>
        <w:rPr>
          <w:sz w:val="24"/>
          <w:szCs w:val="24"/>
        </w:rPr>
        <w:t xml:space="preserve"> </w:t>
      </w:r>
      <w:r w:rsidRPr="003E3D43">
        <w:rPr>
          <w:sz w:val="24"/>
          <w:szCs w:val="24"/>
        </w:rPr>
        <w:t>законами</w:t>
      </w:r>
      <w:r>
        <w:rPr>
          <w:sz w:val="24"/>
          <w:szCs w:val="24"/>
        </w:rPr>
        <w:t xml:space="preserve"> </w:t>
      </w:r>
      <w:r w:rsidRPr="003E3D43">
        <w:rPr>
          <w:sz w:val="24"/>
          <w:szCs w:val="24"/>
        </w:rPr>
        <w:t>и</w:t>
      </w:r>
      <w:r>
        <w:rPr>
          <w:sz w:val="24"/>
          <w:szCs w:val="24"/>
        </w:rPr>
        <w:t xml:space="preserve"> </w:t>
      </w:r>
      <w:r w:rsidRPr="003E3D43">
        <w:rPr>
          <w:sz w:val="24"/>
          <w:szCs w:val="24"/>
        </w:rPr>
        <w:t>принятыми</w:t>
      </w:r>
      <w:r>
        <w:rPr>
          <w:sz w:val="24"/>
          <w:szCs w:val="24"/>
        </w:rPr>
        <w:t xml:space="preserve"> </w:t>
      </w:r>
      <w:r w:rsidRPr="003E3D43">
        <w:rPr>
          <w:sz w:val="24"/>
          <w:szCs w:val="24"/>
        </w:rPr>
        <w:t>в</w:t>
      </w:r>
      <w:r>
        <w:rPr>
          <w:sz w:val="24"/>
          <w:szCs w:val="24"/>
        </w:rPr>
        <w:t xml:space="preserve"> </w:t>
      </w:r>
      <w:r w:rsidRPr="003E3D43">
        <w:rPr>
          <w:sz w:val="24"/>
          <w:szCs w:val="24"/>
        </w:rPr>
        <w:t>соответствии</w:t>
      </w:r>
      <w:r>
        <w:rPr>
          <w:sz w:val="24"/>
          <w:szCs w:val="24"/>
        </w:rPr>
        <w:t xml:space="preserve"> </w:t>
      </w:r>
      <w:r w:rsidRPr="003E3D43">
        <w:rPr>
          <w:sz w:val="24"/>
          <w:szCs w:val="24"/>
        </w:rPr>
        <w:t>с</w:t>
      </w:r>
      <w:r>
        <w:rPr>
          <w:sz w:val="24"/>
          <w:szCs w:val="24"/>
        </w:rPr>
        <w:t xml:space="preserve"> </w:t>
      </w:r>
      <w:r w:rsidRPr="003E3D43">
        <w:rPr>
          <w:sz w:val="24"/>
          <w:szCs w:val="24"/>
        </w:rPr>
        <w:t>ними</w:t>
      </w:r>
      <w:r>
        <w:rPr>
          <w:sz w:val="24"/>
          <w:szCs w:val="24"/>
        </w:rPr>
        <w:t xml:space="preserve"> </w:t>
      </w:r>
      <w:r w:rsidRPr="003E3D43">
        <w:rPr>
          <w:sz w:val="24"/>
          <w:szCs w:val="24"/>
        </w:rPr>
        <w:t>иными</w:t>
      </w:r>
      <w:r>
        <w:rPr>
          <w:sz w:val="24"/>
          <w:szCs w:val="24"/>
        </w:rPr>
        <w:t xml:space="preserve"> </w:t>
      </w:r>
      <w:r w:rsidRPr="003E3D43">
        <w:rPr>
          <w:sz w:val="24"/>
          <w:szCs w:val="24"/>
        </w:rPr>
        <w:t>нормативными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r>
        <w:rPr>
          <w:sz w:val="24"/>
          <w:szCs w:val="24"/>
        </w:rPr>
        <w:t xml:space="preserve"> </w:t>
      </w:r>
      <w:r w:rsidRPr="003E3D43">
        <w:rPr>
          <w:sz w:val="24"/>
          <w:szCs w:val="24"/>
        </w:rPr>
        <w:t>Российской</w:t>
      </w:r>
      <w:r>
        <w:rPr>
          <w:sz w:val="24"/>
          <w:szCs w:val="24"/>
        </w:rPr>
        <w:t xml:space="preserve"> </w:t>
      </w:r>
      <w:r w:rsidRPr="003E3D43">
        <w:rPr>
          <w:sz w:val="24"/>
          <w:szCs w:val="24"/>
        </w:rPr>
        <w:t>Федерации,</w:t>
      </w:r>
      <w:r>
        <w:rPr>
          <w:sz w:val="24"/>
          <w:szCs w:val="24"/>
        </w:rPr>
        <w:t xml:space="preserve"> </w:t>
      </w:r>
      <w:r w:rsidRPr="003E3D43">
        <w:rPr>
          <w:sz w:val="24"/>
          <w:szCs w:val="24"/>
        </w:rPr>
        <w:t>законами</w:t>
      </w:r>
      <w:r>
        <w:rPr>
          <w:sz w:val="24"/>
          <w:szCs w:val="24"/>
        </w:rPr>
        <w:t xml:space="preserve"> </w:t>
      </w:r>
      <w:r w:rsidRPr="003E3D43">
        <w:rPr>
          <w:sz w:val="24"/>
          <w:szCs w:val="24"/>
        </w:rPr>
        <w:t>и</w:t>
      </w:r>
      <w:r>
        <w:rPr>
          <w:sz w:val="24"/>
          <w:szCs w:val="24"/>
        </w:rPr>
        <w:t xml:space="preserve"> </w:t>
      </w:r>
      <w:r w:rsidRPr="003E3D43">
        <w:rPr>
          <w:sz w:val="24"/>
          <w:szCs w:val="24"/>
        </w:rPr>
        <w:t>иными</w:t>
      </w:r>
      <w:r>
        <w:rPr>
          <w:sz w:val="24"/>
          <w:szCs w:val="24"/>
        </w:rPr>
        <w:t xml:space="preserve"> </w:t>
      </w:r>
      <w:r w:rsidRPr="003E3D43">
        <w:rPr>
          <w:sz w:val="24"/>
          <w:szCs w:val="24"/>
        </w:rPr>
        <w:t>нормативными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r>
        <w:rPr>
          <w:sz w:val="24"/>
          <w:szCs w:val="24"/>
        </w:rPr>
        <w:t xml:space="preserve"> </w:t>
      </w:r>
      <w:r w:rsidR="009D70BC" w:rsidRPr="003E43DB">
        <w:rPr>
          <w:sz w:val="24"/>
          <w:szCs w:val="24"/>
        </w:rPr>
        <w:t xml:space="preserve">Самарской </w:t>
      </w:r>
      <w:r w:rsidR="00F769D8" w:rsidRPr="00F769D8">
        <w:rPr>
          <w:sz w:val="24"/>
          <w:szCs w:val="24"/>
        </w:rPr>
        <w:t>области</w:t>
      </w:r>
      <w:r w:rsidRPr="003E3D43">
        <w:rPr>
          <w:sz w:val="24"/>
          <w:szCs w:val="24"/>
        </w:rPr>
        <w:t>,</w:t>
      </w:r>
      <w:r>
        <w:rPr>
          <w:sz w:val="24"/>
          <w:szCs w:val="24"/>
        </w:rPr>
        <w:t xml:space="preserve"> </w:t>
      </w:r>
      <w:r w:rsidRPr="003E3D43">
        <w:rPr>
          <w:sz w:val="24"/>
          <w:szCs w:val="24"/>
        </w:rPr>
        <w:t>муниципальными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r>
        <w:rPr>
          <w:sz w:val="24"/>
          <w:szCs w:val="24"/>
        </w:rPr>
        <w:t xml:space="preserve"> </w:t>
      </w:r>
      <w:proofErr w:type="gramEnd"/>
    </w:p>
    <w:p w:rsidR="0039635F" w:rsidRPr="003E3D43" w:rsidRDefault="0039635F" w:rsidP="0039635F">
      <w:pPr>
        <w:ind w:firstLine="709"/>
        <w:jc w:val="both"/>
        <w:rPr>
          <w:sz w:val="24"/>
          <w:szCs w:val="24"/>
        </w:rPr>
      </w:pPr>
      <w:r w:rsidRPr="003E3D43">
        <w:rPr>
          <w:sz w:val="24"/>
          <w:szCs w:val="24"/>
        </w:rPr>
        <w:t>6)</w:t>
      </w:r>
      <w:r>
        <w:rPr>
          <w:sz w:val="24"/>
          <w:szCs w:val="24"/>
        </w:rPr>
        <w:t xml:space="preserve"> </w:t>
      </w:r>
      <w:r w:rsidRPr="003E3D43">
        <w:rPr>
          <w:sz w:val="24"/>
          <w:szCs w:val="24"/>
        </w:rPr>
        <w:t>затребование</w:t>
      </w:r>
      <w:r>
        <w:rPr>
          <w:sz w:val="24"/>
          <w:szCs w:val="24"/>
        </w:rPr>
        <w:t xml:space="preserve"> </w:t>
      </w:r>
      <w:r w:rsidRPr="003E3D43">
        <w:rPr>
          <w:sz w:val="24"/>
          <w:szCs w:val="24"/>
        </w:rPr>
        <w:t>с</w:t>
      </w:r>
      <w:r>
        <w:rPr>
          <w:sz w:val="24"/>
          <w:szCs w:val="24"/>
        </w:rPr>
        <w:t xml:space="preserve"> </w:t>
      </w:r>
      <w:r w:rsidRPr="003E3D43">
        <w:rPr>
          <w:sz w:val="24"/>
          <w:szCs w:val="24"/>
        </w:rPr>
        <w:t>заявителя</w:t>
      </w:r>
      <w:r>
        <w:rPr>
          <w:sz w:val="24"/>
          <w:szCs w:val="24"/>
        </w:rPr>
        <w:t xml:space="preserve"> </w:t>
      </w:r>
      <w:r w:rsidRPr="003E3D43">
        <w:rPr>
          <w:sz w:val="24"/>
          <w:szCs w:val="24"/>
        </w:rPr>
        <w:t>при</w:t>
      </w:r>
      <w:r>
        <w:rPr>
          <w:sz w:val="24"/>
          <w:szCs w:val="24"/>
        </w:rPr>
        <w:t xml:space="preserve"> </w:t>
      </w:r>
      <w:r w:rsidRPr="003E3D43">
        <w:rPr>
          <w:sz w:val="24"/>
          <w:szCs w:val="24"/>
        </w:rPr>
        <w:t>предоставлении</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платы,</w:t>
      </w:r>
      <w:r>
        <w:rPr>
          <w:sz w:val="24"/>
          <w:szCs w:val="24"/>
        </w:rPr>
        <w:t xml:space="preserve"> </w:t>
      </w:r>
      <w:r w:rsidRPr="003E3D43">
        <w:rPr>
          <w:sz w:val="24"/>
          <w:szCs w:val="24"/>
        </w:rPr>
        <w:t>не</w:t>
      </w:r>
      <w:r>
        <w:rPr>
          <w:sz w:val="24"/>
          <w:szCs w:val="24"/>
        </w:rPr>
        <w:t xml:space="preserve"> </w:t>
      </w:r>
      <w:r w:rsidRPr="003E3D43">
        <w:rPr>
          <w:sz w:val="24"/>
          <w:szCs w:val="24"/>
        </w:rPr>
        <w:t>предусмотренной</w:t>
      </w:r>
      <w:r>
        <w:rPr>
          <w:sz w:val="24"/>
          <w:szCs w:val="24"/>
        </w:rPr>
        <w:t xml:space="preserve"> </w:t>
      </w:r>
      <w:r w:rsidRPr="003E3D43">
        <w:rPr>
          <w:sz w:val="24"/>
          <w:szCs w:val="24"/>
        </w:rPr>
        <w:t>нормативными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r>
        <w:rPr>
          <w:sz w:val="24"/>
          <w:szCs w:val="24"/>
        </w:rPr>
        <w:t xml:space="preserve"> </w:t>
      </w:r>
      <w:r w:rsidRPr="003E3D43">
        <w:rPr>
          <w:sz w:val="24"/>
          <w:szCs w:val="24"/>
        </w:rPr>
        <w:t>Российской</w:t>
      </w:r>
      <w:r>
        <w:rPr>
          <w:sz w:val="24"/>
          <w:szCs w:val="24"/>
        </w:rPr>
        <w:t xml:space="preserve"> </w:t>
      </w:r>
      <w:r w:rsidRPr="003E3D43">
        <w:rPr>
          <w:sz w:val="24"/>
          <w:szCs w:val="24"/>
        </w:rPr>
        <w:t>Федерации,</w:t>
      </w:r>
      <w:r>
        <w:rPr>
          <w:sz w:val="24"/>
          <w:szCs w:val="24"/>
        </w:rPr>
        <w:t xml:space="preserve"> </w:t>
      </w:r>
      <w:r w:rsidRPr="003E3D43">
        <w:rPr>
          <w:sz w:val="24"/>
          <w:szCs w:val="24"/>
        </w:rPr>
        <w:t>нормативными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r>
        <w:rPr>
          <w:sz w:val="24"/>
          <w:szCs w:val="24"/>
        </w:rPr>
        <w:t xml:space="preserve"> </w:t>
      </w:r>
      <w:r w:rsidR="009D70BC" w:rsidRPr="003E43DB">
        <w:rPr>
          <w:sz w:val="24"/>
          <w:szCs w:val="24"/>
        </w:rPr>
        <w:t xml:space="preserve">Самарской </w:t>
      </w:r>
      <w:r w:rsidR="00F769D8" w:rsidRPr="00F769D8">
        <w:rPr>
          <w:sz w:val="24"/>
          <w:szCs w:val="24"/>
        </w:rPr>
        <w:t>области</w:t>
      </w:r>
      <w:r w:rsidRPr="003E3D43">
        <w:rPr>
          <w:sz w:val="24"/>
          <w:szCs w:val="24"/>
        </w:rPr>
        <w:t>,</w:t>
      </w:r>
      <w:r>
        <w:rPr>
          <w:sz w:val="24"/>
          <w:szCs w:val="24"/>
        </w:rPr>
        <w:t xml:space="preserve"> </w:t>
      </w:r>
      <w:r w:rsidRPr="003E3D43">
        <w:rPr>
          <w:sz w:val="24"/>
          <w:szCs w:val="24"/>
        </w:rPr>
        <w:t>муниципальными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p>
    <w:p w:rsidR="0039635F" w:rsidRDefault="0039635F" w:rsidP="0039635F">
      <w:pPr>
        <w:ind w:firstLine="709"/>
        <w:jc w:val="both"/>
        <w:rPr>
          <w:sz w:val="24"/>
          <w:szCs w:val="24"/>
        </w:rPr>
      </w:pPr>
      <w:proofErr w:type="gramStart"/>
      <w:r w:rsidRPr="003E3D43">
        <w:rPr>
          <w:sz w:val="24"/>
          <w:szCs w:val="24"/>
        </w:rPr>
        <w:t>7)</w:t>
      </w:r>
      <w:r>
        <w:rPr>
          <w:sz w:val="24"/>
          <w:szCs w:val="24"/>
        </w:rPr>
        <w:t xml:space="preserve"> </w:t>
      </w:r>
      <w:r w:rsidRPr="003E3D43">
        <w:rPr>
          <w:sz w:val="24"/>
          <w:szCs w:val="24"/>
        </w:rPr>
        <w:t>отказ</w:t>
      </w:r>
      <w:r>
        <w:rPr>
          <w:sz w:val="24"/>
          <w:szCs w:val="24"/>
        </w:rPr>
        <w:t xml:space="preserve"> </w:t>
      </w:r>
      <w:r w:rsidRPr="003E3D43">
        <w:rPr>
          <w:sz w:val="24"/>
          <w:szCs w:val="24"/>
        </w:rPr>
        <w:t>администрации,</w:t>
      </w:r>
      <w:r>
        <w:rPr>
          <w:sz w:val="24"/>
          <w:szCs w:val="24"/>
        </w:rPr>
        <w:t xml:space="preserve"> </w:t>
      </w:r>
      <w:r w:rsidRPr="003E3D43">
        <w:rPr>
          <w:sz w:val="24"/>
          <w:szCs w:val="24"/>
        </w:rPr>
        <w:t>должностного</w:t>
      </w:r>
      <w:r>
        <w:rPr>
          <w:sz w:val="24"/>
          <w:szCs w:val="24"/>
        </w:rPr>
        <w:t xml:space="preserve"> </w:t>
      </w:r>
      <w:r w:rsidRPr="003E3D43">
        <w:rPr>
          <w:sz w:val="24"/>
          <w:szCs w:val="24"/>
        </w:rPr>
        <w:t>лица</w:t>
      </w:r>
      <w:r>
        <w:rPr>
          <w:sz w:val="24"/>
          <w:szCs w:val="24"/>
        </w:rPr>
        <w:t xml:space="preserve"> </w:t>
      </w:r>
      <w:r w:rsidRPr="003E3D43">
        <w:rPr>
          <w:sz w:val="24"/>
          <w:szCs w:val="24"/>
        </w:rPr>
        <w:t>администрации,</w:t>
      </w:r>
      <w:r>
        <w:rPr>
          <w:sz w:val="24"/>
          <w:szCs w:val="24"/>
        </w:rPr>
        <w:t xml:space="preserve"> </w:t>
      </w:r>
      <w:r w:rsidRPr="003E3D43">
        <w:rPr>
          <w:sz w:val="24"/>
          <w:szCs w:val="24"/>
        </w:rPr>
        <w:t>организаций,</w:t>
      </w:r>
      <w:r>
        <w:rPr>
          <w:sz w:val="24"/>
          <w:szCs w:val="24"/>
        </w:rPr>
        <w:t xml:space="preserve"> </w:t>
      </w:r>
      <w:r w:rsidRPr="003E3D43">
        <w:rPr>
          <w:sz w:val="24"/>
          <w:szCs w:val="24"/>
        </w:rPr>
        <w:t>предусмотренных</w:t>
      </w:r>
      <w:r>
        <w:rPr>
          <w:sz w:val="24"/>
          <w:szCs w:val="24"/>
        </w:rPr>
        <w:t xml:space="preserve"> </w:t>
      </w:r>
      <w:r w:rsidRPr="003E3D43">
        <w:rPr>
          <w:sz w:val="24"/>
          <w:szCs w:val="24"/>
        </w:rPr>
        <w:t>частью</w:t>
      </w:r>
      <w:r>
        <w:rPr>
          <w:sz w:val="24"/>
          <w:szCs w:val="24"/>
        </w:rPr>
        <w:t xml:space="preserve"> </w:t>
      </w:r>
      <w:r w:rsidRPr="003E3D43">
        <w:rPr>
          <w:sz w:val="24"/>
          <w:szCs w:val="24"/>
        </w:rPr>
        <w:t>1.1</w:t>
      </w:r>
      <w:r>
        <w:rPr>
          <w:sz w:val="24"/>
          <w:szCs w:val="24"/>
        </w:rPr>
        <w:t xml:space="preserve"> </w:t>
      </w:r>
      <w:r w:rsidRPr="003E3D43">
        <w:rPr>
          <w:sz w:val="24"/>
          <w:szCs w:val="24"/>
        </w:rPr>
        <w:t>статьи</w:t>
      </w:r>
      <w:r>
        <w:rPr>
          <w:sz w:val="24"/>
          <w:szCs w:val="24"/>
        </w:rPr>
        <w:t xml:space="preserve"> </w:t>
      </w:r>
      <w:r w:rsidRPr="003E3D43">
        <w:rPr>
          <w:sz w:val="24"/>
          <w:szCs w:val="24"/>
        </w:rPr>
        <w:t>16</w:t>
      </w:r>
      <w:r>
        <w:rPr>
          <w:sz w:val="24"/>
          <w:szCs w:val="24"/>
        </w:rPr>
        <w:t xml:space="preserve"> </w:t>
      </w:r>
      <w:r w:rsidRPr="003E3D43">
        <w:rPr>
          <w:sz w:val="24"/>
          <w:szCs w:val="24"/>
        </w:rPr>
        <w:t>Федерального</w:t>
      </w:r>
      <w:r>
        <w:rPr>
          <w:sz w:val="24"/>
          <w:szCs w:val="24"/>
        </w:rPr>
        <w:t xml:space="preserve"> </w:t>
      </w:r>
      <w:r w:rsidRPr="003E3D43">
        <w:rPr>
          <w:sz w:val="24"/>
          <w:szCs w:val="24"/>
        </w:rPr>
        <w:t>закона</w:t>
      </w:r>
      <w:r>
        <w:rPr>
          <w:sz w:val="24"/>
          <w:szCs w:val="24"/>
        </w:rPr>
        <w:t xml:space="preserve"> </w:t>
      </w:r>
      <w:r w:rsidRPr="003E3D43">
        <w:rPr>
          <w:sz w:val="24"/>
          <w:szCs w:val="24"/>
        </w:rPr>
        <w:t>№</w:t>
      </w:r>
      <w:r>
        <w:rPr>
          <w:sz w:val="24"/>
          <w:szCs w:val="24"/>
        </w:rPr>
        <w:t xml:space="preserve"> </w:t>
      </w:r>
      <w:r w:rsidRPr="003E3D43">
        <w:rPr>
          <w:sz w:val="24"/>
          <w:szCs w:val="24"/>
        </w:rPr>
        <w:t>210-ФЗ,</w:t>
      </w:r>
      <w:r>
        <w:rPr>
          <w:sz w:val="24"/>
          <w:szCs w:val="24"/>
        </w:rPr>
        <w:t xml:space="preserve"> </w:t>
      </w:r>
      <w:r w:rsidRPr="003E3D43">
        <w:rPr>
          <w:sz w:val="24"/>
          <w:szCs w:val="24"/>
        </w:rPr>
        <w:t>или</w:t>
      </w:r>
      <w:r>
        <w:rPr>
          <w:sz w:val="24"/>
          <w:szCs w:val="24"/>
        </w:rPr>
        <w:t xml:space="preserve"> </w:t>
      </w:r>
      <w:r w:rsidRPr="003E3D43">
        <w:rPr>
          <w:sz w:val="24"/>
          <w:szCs w:val="24"/>
        </w:rPr>
        <w:t>их</w:t>
      </w:r>
      <w:r>
        <w:rPr>
          <w:sz w:val="24"/>
          <w:szCs w:val="24"/>
        </w:rPr>
        <w:t xml:space="preserve"> </w:t>
      </w:r>
      <w:r w:rsidRPr="003E3D43">
        <w:rPr>
          <w:sz w:val="24"/>
          <w:szCs w:val="24"/>
        </w:rPr>
        <w:t>работников</w:t>
      </w:r>
      <w:r>
        <w:rPr>
          <w:sz w:val="24"/>
          <w:szCs w:val="24"/>
        </w:rPr>
        <w:t xml:space="preserve"> </w:t>
      </w:r>
      <w:r w:rsidRPr="003E3D43">
        <w:rPr>
          <w:sz w:val="24"/>
          <w:szCs w:val="24"/>
        </w:rPr>
        <w:t>в</w:t>
      </w:r>
      <w:r>
        <w:rPr>
          <w:sz w:val="24"/>
          <w:szCs w:val="24"/>
        </w:rPr>
        <w:t xml:space="preserve"> </w:t>
      </w:r>
      <w:r w:rsidRPr="003E3D43">
        <w:rPr>
          <w:sz w:val="24"/>
          <w:szCs w:val="24"/>
        </w:rPr>
        <w:t>исправлении</w:t>
      </w:r>
      <w:r>
        <w:rPr>
          <w:sz w:val="24"/>
          <w:szCs w:val="24"/>
        </w:rPr>
        <w:t xml:space="preserve"> </w:t>
      </w:r>
      <w:r w:rsidRPr="003E3D43">
        <w:rPr>
          <w:sz w:val="24"/>
          <w:szCs w:val="24"/>
        </w:rPr>
        <w:t>допущенных</w:t>
      </w:r>
      <w:r>
        <w:rPr>
          <w:sz w:val="24"/>
          <w:szCs w:val="24"/>
        </w:rPr>
        <w:t xml:space="preserve"> </w:t>
      </w:r>
      <w:r w:rsidRPr="003E3D43">
        <w:rPr>
          <w:sz w:val="24"/>
          <w:szCs w:val="24"/>
        </w:rPr>
        <w:t>ими</w:t>
      </w:r>
      <w:r>
        <w:rPr>
          <w:sz w:val="24"/>
          <w:szCs w:val="24"/>
        </w:rPr>
        <w:t xml:space="preserve"> </w:t>
      </w:r>
      <w:r w:rsidRPr="003E3D43">
        <w:rPr>
          <w:sz w:val="24"/>
          <w:szCs w:val="24"/>
        </w:rPr>
        <w:t>опечаток</w:t>
      </w:r>
      <w:r>
        <w:rPr>
          <w:sz w:val="24"/>
          <w:szCs w:val="24"/>
        </w:rPr>
        <w:t xml:space="preserve"> </w:t>
      </w:r>
      <w:r w:rsidRPr="003E3D43">
        <w:rPr>
          <w:sz w:val="24"/>
          <w:szCs w:val="24"/>
        </w:rPr>
        <w:t>и</w:t>
      </w:r>
      <w:r>
        <w:rPr>
          <w:sz w:val="24"/>
          <w:szCs w:val="24"/>
        </w:rPr>
        <w:t xml:space="preserve"> </w:t>
      </w:r>
      <w:r w:rsidRPr="003E3D43">
        <w:rPr>
          <w:sz w:val="24"/>
          <w:szCs w:val="24"/>
        </w:rPr>
        <w:t>ошибок</w:t>
      </w:r>
      <w:r>
        <w:rPr>
          <w:sz w:val="24"/>
          <w:szCs w:val="24"/>
        </w:rPr>
        <w:t xml:space="preserve"> </w:t>
      </w:r>
      <w:r w:rsidRPr="003E3D43">
        <w:rPr>
          <w:sz w:val="24"/>
          <w:szCs w:val="24"/>
        </w:rPr>
        <w:t>в</w:t>
      </w:r>
      <w:r>
        <w:rPr>
          <w:sz w:val="24"/>
          <w:szCs w:val="24"/>
        </w:rPr>
        <w:t xml:space="preserve"> </w:t>
      </w:r>
      <w:r w:rsidRPr="003E3D43">
        <w:rPr>
          <w:sz w:val="24"/>
          <w:szCs w:val="24"/>
        </w:rPr>
        <w:t>выданных</w:t>
      </w:r>
      <w:r>
        <w:rPr>
          <w:sz w:val="24"/>
          <w:szCs w:val="24"/>
        </w:rPr>
        <w:t xml:space="preserve"> </w:t>
      </w:r>
      <w:r w:rsidRPr="003E3D43">
        <w:rPr>
          <w:sz w:val="24"/>
          <w:szCs w:val="24"/>
        </w:rPr>
        <w:t>в</w:t>
      </w:r>
      <w:r>
        <w:rPr>
          <w:sz w:val="24"/>
          <w:szCs w:val="24"/>
        </w:rPr>
        <w:t xml:space="preserve"> </w:t>
      </w:r>
      <w:r w:rsidRPr="003E3D43">
        <w:rPr>
          <w:sz w:val="24"/>
          <w:szCs w:val="24"/>
        </w:rPr>
        <w:t>результате</w:t>
      </w:r>
      <w:r>
        <w:rPr>
          <w:sz w:val="24"/>
          <w:szCs w:val="24"/>
        </w:rPr>
        <w:t xml:space="preserve"> </w:t>
      </w:r>
      <w:r w:rsidRPr="003E3D43">
        <w:rPr>
          <w:sz w:val="24"/>
          <w:szCs w:val="24"/>
        </w:rPr>
        <w:t>предоставления</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документах</w:t>
      </w:r>
      <w:r>
        <w:rPr>
          <w:sz w:val="24"/>
          <w:szCs w:val="24"/>
        </w:rPr>
        <w:t xml:space="preserve"> </w:t>
      </w:r>
      <w:r w:rsidRPr="003E3D43">
        <w:rPr>
          <w:sz w:val="24"/>
          <w:szCs w:val="24"/>
        </w:rPr>
        <w:t>либо</w:t>
      </w:r>
      <w:r>
        <w:rPr>
          <w:sz w:val="24"/>
          <w:szCs w:val="24"/>
        </w:rPr>
        <w:t xml:space="preserve"> </w:t>
      </w:r>
      <w:r w:rsidRPr="003E3D43">
        <w:rPr>
          <w:sz w:val="24"/>
          <w:szCs w:val="24"/>
        </w:rPr>
        <w:t>нарушение</w:t>
      </w:r>
      <w:r>
        <w:rPr>
          <w:sz w:val="24"/>
          <w:szCs w:val="24"/>
        </w:rPr>
        <w:t xml:space="preserve"> </w:t>
      </w:r>
      <w:r w:rsidRPr="003E3D43">
        <w:rPr>
          <w:sz w:val="24"/>
          <w:szCs w:val="24"/>
        </w:rPr>
        <w:t>установленного</w:t>
      </w:r>
      <w:r>
        <w:rPr>
          <w:sz w:val="24"/>
          <w:szCs w:val="24"/>
        </w:rPr>
        <w:t xml:space="preserve"> </w:t>
      </w:r>
      <w:r w:rsidRPr="003E3D43">
        <w:rPr>
          <w:sz w:val="24"/>
          <w:szCs w:val="24"/>
        </w:rPr>
        <w:t>срока</w:t>
      </w:r>
      <w:r>
        <w:rPr>
          <w:sz w:val="24"/>
          <w:szCs w:val="24"/>
        </w:rPr>
        <w:t xml:space="preserve"> </w:t>
      </w:r>
      <w:r w:rsidRPr="003E3D43">
        <w:rPr>
          <w:sz w:val="24"/>
          <w:szCs w:val="24"/>
        </w:rPr>
        <w:t>таких</w:t>
      </w:r>
      <w:r>
        <w:rPr>
          <w:sz w:val="24"/>
          <w:szCs w:val="24"/>
        </w:rPr>
        <w:t xml:space="preserve"> </w:t>
      </w:r>
      <w:r w:rsidRPr="003E3D43">
        <w:rPr>
          <w:sz w:val="24"/>
          <w:szCs w:val="24"/>
        </w:rPr>
        <w:t>исправлений.</w:t>
      </w:r>
      <w:r>
        <w:rPr>
          <w:sz w:val="24"/>
          <w:szCs w:val="24"/>
        </w:rPr>
        <w:t xml:space="preserve"> </w:t>
      </w:r>
      <w:proofErr w:type="gramEnd"/>
    </w:p>
    <w:p w:rsidR="0039635F" w:rsidRPr="003E3D43" w:rsidRDefault="0039635F" w:rsidP="0039635F">
      <w:pPr>
        <w:ind w:firstLine="709"/>
        <w:jc w:val="both"/>
        <w:rPr>
          <w:sz w:val="24"/>
          <w:szCs w:val="24"/>
        </w:rPr>
      </w:pPr>
      <w:r w:rsidRPr="003E3D43">
        <w:rPr>
          <w:sz w:val="24"/>
          <w:szCs w:val="24"/>
        </w:rPr>
        <w:t>8)</w:t>
      </w:r>
      <w:r>
        <w:rPr>
          <w:sz w:val="24"/>
          <w:szCs w:val="24"/>
        </w:rPr>
        <w:t xml:space="preserve"> </w:t>
      </w:r>
      <w:r w:rsidRPr="003E3D43">
        <w:rPr>
          <w:sz w:val="24"/>
          <w:szCs w:val="24"/>
        </w:rPr>
        <w:t>нарушение</w:t>
      </w:r>
      <w:r>
        <w:rPr>
          <w:sz w:val="24"/>
          <w:szCs w:val="24"/>
        </w:rPr>
        <w:t xml:space="preserve"> </w:t>
      </w:r>
      <w:r w:rsidRPr="003E3D43">
        <w:rPr>
          <w:sz w:val="24"/>
          <w:szCs w:val="24"/>
        </w:rPr>
        <w:t>срока</w:t>
      </w:r>
      <w:r>
        <w:rPr>
          <w:sz w:val="24"/>
          <w:szCs w:val="24"/>
        </w:rPr>
        <w:t xml:space="preserve"> </w:t>
      </w:r>
      <w:r w:rsidRPr="003E3D43">
        <w:rPr>
          <w:sz w:val="24"/>
          <w:szCs w:val="24"/>
        </w:rPr>
        <w:t>или</w:t>
      </w:r>
      <w:r>
        <w:rPr>
          <w:sz w:val="24"/>
          <w:szCs w:val="24"/>
        </w:rPr>
        <w:t xml:space="preserve"> </w:t>
      </w:r>
      <w:r w:rsidRPr="003E3D43">
        <w:rPr>
          <w:sz w:val="24"/>
          <w:szCs w:val="24"/>
        </w:rPr>
        <w:t>порядка</w:t>
      </w:r>
      <w:r>
        <w:rPr>
          <w:sz w:val="24"/>
          <w:szCs w:val="24"/>
        </w:rPr>
        <w:t xml:space="preserve"> </w:t>
      </w:r>
      <w:r w:rsidRPr="003E3D43">
        <w:rPr>
          <w:sz w:val="24"/>
          <w:szCs w:val="24"/>
        </w:rPr>
        <w:t>выдачи</w:t>
      </w:r>
      <w:r>
        <w:rPr>
          <w:sz w:val="24"/>
          <w:szCs w:val="24"/>
        </w:rPr>
        <w:t xml:space="preserve"> </w:t>
      </w:r>
      <w:r w:rsidRPr="003E3D43">
        <w:rPr>
          <w:sz w:val="24"/>
          <w:szCs w:val="24"/>
        </w:rPr>
        <w:t>документов</w:t>
      </w:r>
      <w:r>
        <w:rPr>
          <w:sz w:val="24"/>
          <w:szCs w:val="24"/>
        </w:rPr>
        <w:t xml:space="preserve"> </w:t>
      </w:r>
      <w:r w:rsidRPr="003E3D43">
        <w:rPr>
          <w:sz w:val="24"/>
          <w:szCs w:val="24"/>
        </w:rPr>
        <w:t>по</w:t>
      </w:r>
      <w:r>
        <w:rPr>
          <w:sz w:val="24"/>
          <w:szCs w:val="24"/>
        </w:rPr>
        <w:t xml:space="preserve"> </w:t>
      </w:r>
      <w:r w:rsidRPr="003E3D43">
        <w:rPr>
          <w:sz w:val="24"/>
          <w:szCs w:val="24"/>
        </w:rPr>
        <w:t>результатам</w:t>
      </w:r>
      <w:r>
        <w:rPr>
          <w:sz w:val="24"/>
          <w:szCs w:val="24"/>
        </w:rPr>
        <w:t xml:space="preserve"> </w:t>
      </w:r>
      <w:r w:rsidRPr="003E3D43">
        <w:rPr>
          <w:sz w:val="24"/>
          <w:szCs w:val="24"/>
        </w:rPr>
        <w:t>предоставления</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p>
    <w:p w:rsidR="0039635F" w:rsidRDefault="0039635F" w:rsidP="0039635F">
      <w:pPr>
        <w:ind w:firstLine="709"/>
        <w:jc w:val="both"/>
        <w:rPr>
          <w:sz w:val="24"/>
          <w:szCs w:val="24"/>
        </w:rPr>
      </w:pPr>
      <w:proofErr w:type="gramStart"/>
      <w:r w:rsidRPr="003E3D43">
        <w:rPr>
          <w:sz w:val="24"/>
          <w:szCs w:val="24"/>
        </w:rPr>
        <w:t>9)</w:t>
      </w:r>
      <w:r>
        <w:rPr>
          <w:sz w:val="24"/>
          <w:szCs w:val="24"/>
        </w:rPr>
        <w:t xml:space="preserve"> </w:t>
      </w:r>
      <w:r w:rsidRPr="003E3D43">
        <w:rPr>
          <w:sz w:val="24"/>
          <w:szCs w:val="24"/>
        </w:rPr>
        <w:t>приостановление</w:t>
      </w:r>
      <w:r>
        <w:rPr>
          <w:sz w:val="24"/>
          <w:szCs w:val="24"/>
        </w:rPr>
        <w:t xml:space="preserve"> </w:t>
      </w:r>
      <w:r w:rsidRPr="003E3D43">
        <w:rPr>
          <w:sz w:val="24"/>
          <w:szCs w:val="24"/>
        </w:rPr>
        <w:t>предоставления</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если</w:t>
      </w:r>
      <w:r>
        <w:rPr>
          <w:sz w:val="24"/>
          <w:szCs w:val="24"/>
        </w:rPr>
        <w:t xml:space="preserve"> </w:t>
      </w:r>
      <w:r w:rsidRPr="003E3D43">
        <w:rPr>
          <w:sz w:val="24"/>
          <w:szCs w:val="24"/>
        </w:rPr>
        <w:t>основания</w:t>
      </w:r>
      <w:r>
        <w:rPr>
          <w:sz w:val="24"/>
          <w:szCs w:val="24"/>
        </w:rPr>
        <w:t xml:space="preserve"> </w:t>
      </w:r>
      <w:r w:rsidRPr="003E3D43">
        <w:rPr>
          <w:sz w:val="24"/>
          <w:szCs w:val="24"/>
        </w:rPr>
        <w:t>приостановления</w:t>
      </w:r>
      <w:r>
        <w:rPr>
          <w:sz w:val="24"/>
          <w:szCs w:val="24"/>
        </w:rPr>
        <w:t xml:space="preserve"> </w:t>
      </w:r>
      <w:r w:rsidRPr="003E3D43">
        <w:rPr>
          <w:sz w:val="24"/>
          <w:szCs w:val="24"/>
        </w:rPr>
        <w:t>не</w:t>
      </w:r>
      <w:r>
        <w:rPr>
          <w:sz w:val="24"/>
          <w:szCs w:val="24"/>
        </w:rPr>
        <w:t xml:space="preserve"> </w:t>
      </w:r>
      <w:r w:rsidRPr="003E3D43">
        <w:rPr>
          <w:sz w:val="24"/>
          <w:szCs w:val="24"/>
        </w:rPr>
        <w:t>предусмотрены</w:t>
      </w:r>
      <w:r>
        <w:rPr>
          <w:sz w:val="24"/>
          <w:szCs w:val="24"/>
        </w:rPr>
        <w:t xml:space="preserve"> </w:t>
      </w:r>
      <w:r w:rsidRPr="003E3D43">
        <w:rPr>
          <w:sz w:val="24"/>
          <w:szCs w:val="24"/>
        </w:rPr>
        <w:t>федеральными</w:t>
      </w:r>
      <w:r>
        <w:rPr>
          <w:sz w:val="24"/>
          <w:szCs w:val="24"/>
        </w:rPr>
        <w:t xml:space="preserve"> </w:t>
      </w:r>
      <w:r w:rsidRPr="003E3D43">
        <w:rPr>
          <w:sz w:val="24"/>
          <w:szCs w:val="24"/>
        </w:rPr>
        <w:t>законами</w:t>
      </w:r>
      <w:r>
        <w:rPr>
          <w:sz w:val="24"/>
          <w:szCs w:val="24"/>
        </w:rPr>
        <w:t xml:space="preserve"> </w:t>
      </w:r>
      <w:r w:rsidRPr="003E3D43">
        <w:rPr>
          <w:sz w:val="24"/>
          <w:szCs w:val="24"/>
        </w:rPr>
        <w:t>и</w:t>
      </w:r>
      <w:r>
        <w:rPr>
          <w:sz w:val="24"/>
          <w:szCs w:val="24"/>
        </w:rPr>
        <w:t xml:space="preserve"> </w:t>
      </w:r>
      <w:r w:rsidRPr="003E3D43">
        <w:rPr>
          <w:sz w:val="24"/>
          <w:szCs w:val="24"/>
        </w:rPr>
        <w:t>принятыми</w:t>
      </w:r>
      <w:r>
        <w:rPr>
          <w:sz w:val="24"/>
          <w:szCs w:val="24"/>
        </w:rPr>
        <w:t xml:space="preserve"> </w:t>
      </w:r>
      <w:r w:rsidRPr="003E3D43">
        <w:rPr>
          <w:sz w:val="24"/>
          <w:szCs w:val="24"/>
        </w:rPr>
        <w:t>в</w:t>
      </w:r>
      <w:r>
        <w:rPr>
          <w:sz w:val="24"/>
          <w:szCs w:val="24"/>
        </w:rPr>
        <w:t xml:space="preserve"> </w:t>
      </w:r>
      <w:r w:rsidRPr="003E3D43">
        <w:rPr>
          <w:sz w:val="24"/>
          <w:szCs w:val="24"/>
        </w:rPr>
        <w:t>соответствии</w:t>
      </w:r>
      <w:r>
        <w:rPr>
          <w:sz w:val="24"/>
          <w:szCs w:val="24"/>
        </w:rPr>
        <w:t xml:space="preserve"> </w:t>
      </w:r>
      <w:r w:rsidRPr="003E3D43">
        <w:rPr>
          <w:sz w:val="24"/>
          <w:szCs w:val="24"/>
        </w:rPr>
        <w:t>с</w:t>
      </w:r>
      <w:r>
        <w:rPr>
          <w:sz w:val="24"/>
          <w:szCs w:val="24"/>
        </w:rPr>
        <w:t xml:space="preserve"> </w:t>
      </w:r>
      <w:r w:rsidRPr="003E3D43">
        <w:rPr>
          <w:sz w:val="24"/>
          <w:szCs w:val="24"/>
        </w:rPr>
        <w:t>ними</w:t>
      </w:r>
      <w:r>
        <w:rPr>
          <w:sz w:val="24"/>
          <w:szCs w:val="24"/>
        </w:rPr>
        <w:t xml:space="preserve"> </w:t>
      </w:r>
      <w:r w:rsidRPr="003E3D43">
        <w:rPr>
          <w:sz w:val="24"/>
          <w:szCs w:val="24"/>
        </w:rPr>
        <w:t>иными</w:t>
      </w:r>
      <w:r>
        <w:rPr>
          <w:sz w:val="24"/>
          <w:szCs w:val="24"/>
        </w:rPr>
        <w:t xml:space="preserve"> </w:t>
      </w:r>
      <w:r w:rsidRPr="003E3D43">
        <w:rPr>
          <w:sz w:val="24"/>
          <w:szCs w:val="24"/>
        </w:rPr>
        <w:t>нормативными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r>
        <w:rPr>
          <w:sz w:val="24"/>
          <w:szCs w:val="24"/>
        </w:rPr>
        <w:t xml:space="preserve"> </w:t>
      </w:r>
      <w:r w:rsidRPr="003E3D43">
        <w:rPr>
          <w:sz w:val="24"/>
          <w:szCs w:val="24"/>
        </w:rPr>
        <w:t>Российской</w:t>
      </w:r>
      <w:r>
        <w:rPr>
          <w:sz w:val="24"/>
          <w:szCs w:val="24"/>
        </w:rPr>
        <w:t xml:space="preserve"> </w:t>
      </w:r>
      <w:r w:rsidRPr="003E3D43">
        <w:rPr>
          <w:sz w:val="24"/>
          <w:szCs w:val="24"/>
        </w:rPr>
        <w:t>Федерации,</w:t>
      </w:r>
      <w:r>
        <w:rPr>
          <w:sz w:val="24"/>
          <w:szCs w:val="24"/>
        </w:rPr>
        <w:t xml:space="preserve"> </w:t>
      </w:r>
      <w:r w:rsidRPr="003E3D43">
        <w:rPr>
          <w:sz w:val="24"/>
          <w:szCs w:val="24"/>
        </w:rPr>
        <w:t>законами</w:t>
      </w:r>
      <w:r>
        <w:rPr>
          <w:sz w:val="24"/>
          <w:szCs w:val="24"/>
        </w:rPr>
        <w:t xml:space="preserve"> </w:t>
      </w:r>
      <w:r w:rsidRPr="003E3D43">
        <w:rPr>
          <w:sz w:val="24"/>
          <w:szCs w:val="24"/>
        </w:rPr>
        <w:t>и</w:t>
      </w:r>
      <w:r>
        <w:rPr>
          <w:sz w:val="24"/>
          <w:szCs w:val="24"/>
        </w:rPr>
        <w:t xml:space="preserve"> </w:t>
      </w:r>
      <w:r w:rsidRPr="003E3D43">
        <w:rPr>
          <w:sz w:val="24"/>
          <w:szCs w:val="24"/>
        </w:rPr>
        <w:t>иными</w:t>
      </w:r>
      <w:r>
        <w:rPr>
          <w:sz w:val="24"/>
          <w:szCs w:val="24"/>
        </w:rPr>
        <w:t xml:space="preserve"> </w:t>
      </w:r>
      <w:r w:rsidRPr="003E3D43">
        <w:rPr>
          <w:sz w:val="24"/>
          <w:szCs w:val="24"/>
        </w:rPr>
        <w:t>нормативными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r>
        <w:rPr>
          <w:sz w:val="24"/>
          <w:szCs w:val="24"/>
        </w:rPr>
        <w:t xml:space="preserve"> </w:t>
      </w:r>
      <w:r w:rsidR="009D70BC" w:rsidRPr="003E43DB">
        <w:rPr>
          <w:sz w:val="24"/>
          <w:szCs w:val="24"/>
        </w:rPr>
        <w:t xml:space="preserve">Самарской </w:t>
      </w:r>
      <w:r w:rsidR="00F769D8" w:rsidRPr="00F769D8">
        <w:rPr>
          <w:sz w:val="24"/>
          <w:szCs w:val="24"/>
        </w:rPr>
        <w:t>области</w:t>
      </w:r>
      <w:r w:rsidRPr="003E3D43">
        <w:rPr>
          <w:sz w:val="24"/>
          <w:szCs w:val="24"/>
        </w:rPr>
        <w:t>,</w:t>
      </w:r>
      <w:r>
        <w:rPr>
          <w:sz w:val="24"/>
          <w:szCs w:val="24"/>
        </w:rPr>
        <w:t xml:space="preserve"> </w:t>
      </w:r>
      <w:r w:rsidRPr="003E3D43">
        <w:rPr>
          <w:sz w:val="24"/>
          <w:szCs w:val="24"/>
        </w:rPr>
        <w:t>муниципальными</w:t>
      </w:r>
      <w:r>
        <w:rPr>
          <w:sz w:val="24"/>
          <w:szCs w:val="24"/>
        </w:rPr>
        <w:t xml:space="preserve"> </w:t>
      </w:r>
      <w:r w:rsidRPr="003E3D43">
        <w:rPr>
          <w:sz w:val="24"/>
          <w:szCs w:val="24"/>
        </w:rPr>
        <w:t>правовыми</w:t>
      </w:r>
      <w:r>
        <w:rPr>
          <w:sz w:val="24"/>
          <w:szCs w:val="24"/>
        </w:rPr>
        <w:t xml:space="preserve"> </w:t>
      </w:r>
      <w:r w:rsidRPr="003E3D43">
        <w:rPr>
          <w:sz w:val="24"/>
          <w:szCs w:val="24"/>
        </w:rPr>
        <w:t>актами.</w:t>
      </w:r>
      <w:proofErr w:type="gramEnd"/>
    </w:p>
    <w:p w:rsidR="0039635F" w:rsidRPr="003E3D43" w:rsidRDefault="0039635F" w:rsidP="0039635F">
      <w:pPr>
        <w:ind w:firstLine="709"/>
        <w:jc w:val="both"/>
        <w:rPr>
          <w:sz w:val="24"/>
          <w:szCs w:val="24"/>
        </w:rPr>
      </w:pPr>
      <w:r w:rsidRPr="003E3D43">
        <w:rPr>
          <w:sz w:val="24"/>
          <w:szCs w:val="24"/>
        </w:rPr>
        <w:t>10)</w:t>
      </w:r>
      <w:r>
        <w:rPr>
          <w:sz w:val="24"/>
          <w:szCs w:val="24"/>
        </w:rPr>
        <w:t xml:space="preserve"> </w:t>
      </w:r>
      <w:r w:rsidRPr="003E3D43">
        <w:rPr>
          <w:sz w:val="24"/>
          <w:szCs w:val="24"/>
        </w:rPr>
        <w:t>требование</w:t>
      </w:r>
      <w:r>
        <w:rPr>
          <w:sz w:val="24"/>
          <w:szCs w:val="24"/>
        </w:rPr>
        <w:t xml:space="preserve"> </w:t>
      </w:r>
      <w:r w:rsidRPr="003E3D43">
        <w:rPr>
          <w:sz w:val="24"/>
          <w:szCs w:val="24"/>
        </w:rPr>
        <w:t>у</w:t>
      </w:r>
      <w:r>
        <w:rPr>
          <w:sz w:val="24"/>
          <w:szCs w:val="24"/>
        </w:rPr>
        <w:t xml:space="preserve"> </w:t>
      </w:r>
      <w:r w:rsidRPr="003E3D43">
        <w:rPr>
          <w:sz w:val="24"/>
          <w:szCs w:val="24"/>
        </w:rPr>
        <w:t>заявителя</w:t>
      </w:r>
      <w:r>
        <w:rPr>
          <w:sz w:val="24"/>
          <w:szCs w:val="24"/>
        </w:rPr>
        <w:t xml:space="preserve"> </w:t>
      </w:r>
      <w:r w:rsidRPr="003E3D43">
        <w:rPr>
          <w:sz w:val="24"/>
          <w:szCs w:val="24"/>
        </w:rPr>
        <w:t>при</w:t>
      </w:r>
      <w:r>
        <w:rPr>
          <w:sz w:val="24"/>
          <w:szCs w:val="24"/>
        </w:rPr>
        <w:t xml:space="preserve"> </w:t>
      </w:r>
      <w:r w:rsidRPr="003E3D43">
        <w:rPr>
          <w:sz w:val="24"/>
          <w:szCs w:val="24"/>
        </w:rPr>
        <w:t>предоставлении</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документов</w:t>
      </w:r>
      <w:r>
        <w:rPr>
          <w:sz w:val="24"/>
          <w:szCs w:val="24"/>
        </w:rPr>
        <w:t xml:space="preserve"> </w:t>
      </w:r>
      <w:r w:rsidRPr="003E3D43">
        <w:rPr>
          <w:sz w:val="24"/>
          <w:szCs w:val="24"/>
        </w:rPr>
        <w:t>или</w:t>
      </w:r>
      <w:r>
        <w:rPr>
          <w:sz w:val="24"/>
          <w:szCs w:val="24"/>
        </w:rPr>
        <w:t xml:space="preserve"> </w:t>
      </w:r>
      <w:r w:rsidRPr="003E3D43">
        <w:rPr>
          <w:sz w:val="24"/>
          <w:szCs w:val="24"/>
        </w:rPr>
        <w:t>информации,</w:t>
      </w:r>
      <w:r>
        <w:rPr>
          <w:sz w:val="24"/>
          <w:szCs w:val="24"/>
        </w:rPr>
        <w:t xml:space="preserve"> </w:t>
      </w:r>
      <w:r w:rsidRPr="003E3D43">
        <w:rPr>
          <w:sz w:val="24"/>
          <w:szCs w:val="24"/>
        </w:rPr>
        <w:t>отсутствие</w:t>
      </w:r>
      <w:r>
        <w:rPr>
          <w:sz w:val="24"/>
          <w:szCs w:val="24"/>
        </w:rPr>
        <w:t xml:space="preserve"> </w:t>
      </w:r>
      <w:r w:rsidRPr="003E3D43">
        <w:rPr>
          <w:sz w:val="24"/>
          <w:szCs w:val="24"/>
        </w:rPr>
        <w:t>и</w:t>
      </w:r>
      <w:r>
        <w:rPr>
          <w:sz w:val="24"/>
          <w:szCs w:val="24"/>
        </w:rPr>
        <w:t xml:space="preserve"> </w:t>
      </w:r>
      <w:r w:rsidRPr="003E3D43">
        <w:rPr>
          <w:sz w:val="24"/>
          <w:szCs w:val="24"/>
        </w:rPr>
        <w:t>(или)</w:t>
      </w:r>
      <w:r>
        <w:rPr>
          <w:sz w:val="24"/>
          <w:szCs w:val="24"/>
        </w:rPr>
        <w:t xml:space="preserve"> </w:t>
      </w:r>
      <w:r w:rsidRPr="003E3D43">
        <w:rPr>
          <w:sz w:val="24"/>
          <w:szCs w:val="24"/>
        </w:rPr>
        <w:t>недостоверность</w:t>
      </w:r>
      <w:r>
        <w:rPr>
          <w:sz w:val="24"/>
          <w:szCs w:val="24"/>
        </w:rPr>
        <w:t xml:space="preserve"> </w:t>
      </w:r>
      <w:r w:rsidRPr="003E3D43">
        <w:rPr>
          <w:sz w:val="24"/>
          <w:szCs w:val="24"/>
        </w:rPr>
        <w:t>которых</w:t>
      </w:r>
      <w:r>
        <w:rPr>
          <w:sz w:val="24"/>
          <w:szCs w:val="24"/>
        </w:rPr>
        <w:t xml:space="preserve"> </w:t>
      </w:r>
      <w:r w:rsidRPr="003E3D43">
        <w:rPr>
          <w:sz w:val="24"/>
          <w:szCs w:val="24"/>
        </w:rPr>
        <w:t>не</w:t>
      </w:r>
      <w:r>
        <w:rPr>
          <w:sz w:val="24"/>
          <w:szCs w:val="24"/>
        </w:rPr>
        <w:t xml:space="preserve"> </w:t>
      </w:r>
      <w:r w:rsidRPr="003E3D43">
        <w:rPr>
          <w:sz w:val="24"/>
          <w:szCs w:val="24"/>
        </w:rPr>
        <w:t>указывались</w:t>
      </w:r>
      <w:r>
        <w:rPr>
          <w:sz w:val="24"/>
          <w:szCs w:val="24"/>
        </w:rPr>
        <w:t xml:space="preserve"> </w:t>
      </w:r>
      <w:r w:rsidRPr="003E3D43">
        <w:rPr>
          <w:sz w:val="24"/>
          <w:szCs w:val="24"/>
        </w:rPr>
        <w:t>при</w:t>
      </w:r>
      <w:r>
        <w:rPr>
          <w:sz w:val="24"/>
          <w:szCs w:val="24"/>
        </w:rPr>
        <w:t xml:space="preserve"> </w:t>
      </w:r>
      <w:r w:rsidRPr="003E3D43">
        <w:rPr>
          <w:sz w:val="24"/>
          <w:szCs w:val="24"/>
        </w:rPr>
        <w:t>первоначальном</w:t>
      </w:r>
      <w:r>
        <w:rPr>
          <w:sz w:val="24"/>
          <w:szCs w:val="24"/>
        </w:rPr>
        <w:t xml:space="preserve"> </w:t>
      </w:r>
      <w:r w:rsidRPr="003E3D43">
        <w:rPr>
          <w:sz w:val="24"/>
          <w:szCs w:val="24"/>
        </w:rPr>
        <w:t>отказе</w:t>
      </w:r>
      <w:r>
        <w:rPr>
          <w:sz w:val="24"/>
          <w:szCs w:val="24"/>
        </w:rPr>
        <w:t xml:space="preserve"> </w:t>
      </w:r>
      <w:r w:rsidRPr="003E3D43">
        <w:rPr>
          <w:sz w:val="24"/>
          <w:szCs w:val="24"/>
        </w:rPr>
        <w:t>в</w:t>
      </w:r>
      <w:r>
        <w:rPr>
          <w:sz w:val="24"/>
          <w:szCs w:val="24"/>
        </w:rPr>
        <w:t xml:space="preserve"> </w:t>
      </w:r>
      <w:r w:rsidRPr="003E3D43">
        <w:rPr>
          <w:sz w:val="24"/>
          <w:szCs w:val="24"/>
        </w:rPr>
        <w:t>приеме</w:t>
      </w:r>
      <w:r>
        <w:rPr>
          <w:sz w:val="24"/>
          <w:szCs w:val="24"/>
        </w:rPr>
        <w:t xml:space="preserve"> </w:t>
      </w:r>
      <w:r w:rsidRPr="003E3D43">
        <w:rPr>
          <w:sz w:val="24"/>
          <w:szCs w:val="24"/>
        </w:rPr>
        <w:t>документов,</w:t>
      </w:r>
      <w:r>
        <w:rPr>
          <w:sz w:val="24"/>
          <w:szCs w:val="24"/>
        </w:rPr>
        <w:t xml:space="preserve"> </w:t>
      </w:r>
      <w:r w:rsidRPr="003E3D43">
        <w:rPr>
          <w:sz w:val="24"/>
          <w:szCs w:val="24"/>
        </w:rPr>
        <w:t>необходимых</w:t>
      </w:r>
      <w:r>
        <w:rPr>
          <w:sz w:val="24"/>
          <w:szCs w:val="24"/>
        </w:rPr>
        <w:t xml:space="preserve"> </w:t>
      </w:r>
      <w:r w:rsidRPr="003E3D43">
        <w:rPr>
          <w:sz w:val="24"/>
          <w:szCs w:val="24"/>
        </w:rPr>
        <w:t>для</w:t>
      </w:r>
      <w:r>
        <w:rPr>
          <w:sz w:val="24"/>
          <w:szCs w:val="24"/>
        </w:rPr>
        <w:t xml:space="preserve"> </w:t>
      </w:r>
      <w:r w:rsidRPr="003E3D43">
        <w:rPr>
          <w:sz w:val="24"/>
          <w:szCs w:val="24"/>
        </w:rPr>
        <w:t>предоставления</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либо</w:t>
      </w:r>
      <w:r>
        <w:rPr>
          <w:sz w:val="24"/>
          <w:szCs w:val="24"/>
        </w:rPr>
        <w:t xml:space="preserve"> </w:t>
      </w:r>
      <w:r w:rsidRPr="003E3D43">
        <w:rPr>
          <w:sz w:val="24"/>
          <w:szCs w:val="24"/>
        </w:rPr>
        <w:t>в</w:t>
      </w:r>
      <w:r>
        <w:rPr>
          <w:sz w:val="24"/>
          <w:szCs w:val="24"/>
        </w:rPr>
        <w:t xml:space="preserve"> </w:t>
      </w:r>
      <w:r w:rsidRPr="003E3D43">
        <w:rPr>
          <w:sz w:val="24"/>
          <w:szCs w:val="24"/>
        </w:rPr>
        <w:t>предоставлении</w:t>
      </w:r>
      <w:r>
        <w:rPr>
          <w:sz w:val="24"/>
          <w:szCs w:val="24"/>
        </w:rPr>
        <w:t xml:space="preserve"> </w:t>
      </w:r>
      <w:r w:rsidRPr="003E3D43">
        <w:rPr>
          <w:sz w:val="24"/>
          <w:szCs w:val="24"/>
        </w:rPr>
        <w:t>муниципальной</w:t>
      </w:r>
      <w:r>
        <w:rPr>
          <w:sz w:val="24"/>
          <w:szCs w:val="24"/>
        </w:rPr>
        <w:t xml:space="preserve"> </w:t>
      </w:r>
      <w:r w:rsidRPr="003E3D43">
        <w:rPr>
          <w:sz w:val="24"/>
          <w:szCs w:val="24"/>
        </w:rPr>
        <w:t>услуги,</w:t>
      </w:r>
      <w:r>
        <w:rPr>
          <w:sz w:val="24"/>
          <w:szCs w:val="24"/>
        </w:rPr>
        <w:t xml:space="preserve"> </w:t>
      </w:r>
      <w:r w:rsidRPr="003E3D43">
        <w:rPr>
          <w:sz w:val="24"/>
          <w:szCs w:val="24"/>
        </w:rPr>
        <w:t>за</w:t>
      </w:r>
      <w:r>
        <w:rPr>
          <w:sz w:val="24"/>
          <w:szCs w:val="24"/>
        </w:rPr>
        <w:t xml:space="preserve"> </w:t>
      </w:r>
      <w:r w:rsidRPr="003E3D43">
        <w:rPr>
          <w:sz w:val="24"/>
          <w:szCs w:val="24"/>
        </w:rPr>
        <w:t>исключением</w:t>
      </w:r>
      <w:r>
        <w:rPr>
          <w:sz w:val="24"/>
          <w:szCs w:val="24"/>
        </w:rPr>
        <w:t xml:space="preserve"> </w:t>
      </w:r>
      <w:r w:rsidRPr="003E3D43">
        <w:rPr>
          <w:sz w:val="24"/>
          <w:szCs w:val="24"/>
        </w:rPr>
        <w:t>случаев,</w:t>
      </w:r>
      <w:r>
        <w:rPr>
          <w:sz w:val="24"/>
          <w:szCs w:val="24"/>
        </w:rPr>
        <w:t xml:space="preserve"> </w:t>
      </w:r>
      <w:r w:rsidRPr="003E3D43">
        <w:rPr>
          <w:sz w:val="24"/>
          <w:szCs w:val="24"/>
        </w:rPr>
        <w:t>предусмотренных</w:t>
      </w:r>
      <w:r>
        <w:rPr>
          <w:sz w:val="24"/>
          <w:szCs w:val="24"/>
        </w:rPr>
        <w:t xml:space="preserve"> </w:t>
      </w:r>
      <w:r w:rsidRPr="003E3D43">
        <w:rPr>
          <w:sz w:val="24"/>
          <w:szCs w:val="24"/>
        </w:rPr>
        <w:t>пунктом</w:t>
      </w:r>
      <w:r>
        <w:rPr>
          <w:sz w:val="24"/>
          <w:szCs w:val="24"/>
        </w:rPr>
        <w:t xml:space="preserve"> </w:t>
      </w:r>
      <w:r w:rsidRPr="003E3D43">
        <w:rPr>
          <w:sz w:val="24"/>
          <w:szCs w:val="24"/>
        </w:rPr>
        <w:t>4</w:t>
      </w:r>
      <w:r>
        <w:rPr>
          <w:sz w:val="24"/>
          <w:szCs w:val="24"/>
        </w:rPr>
        <w:t xml:space="preserve"> </w:t>
      </w:r>
      <w:r w:rsidRPr="003E3D43">
        <w:rPr>
          <w:sz w:val="24"/>
          <w:szCs w:val="24"/>
        </w:rPr>
        <w:t>части</w:t>
      </w:r>
      <w:r>
        <w:rPr>
          <w:sz w:val="24"/>
          <w:szCs w:val="24"/>
        </w:rPr>
        <w:t xml:space="preserve"> </w:t>
      </w:r>
      <w:r w:rsidRPr="003E3D43">
        <w:rPr>
          <w:sz w:val="24"/>
          <w:szCs w:val="24"/>
        </w:rPr>
        <w:t>1</w:t>
      </w:r>
      <w:r>
        <w:rPr>
          <w:sz w:val="24"/>
          <w:szCs w:val="24"/>
        </w:rPr>
        <w:t xml:space="preserve"> </w:t>
      </w:r>
      <w:r w:rsidRPr="003E3D43">
        <w:rPr>
          <w:sz w:val="24"/>
          <w:szCs w:val="24"/>
        </w:rPr>
        <w:t>статьи</w:t>
      </w:r>
      <w:r>
        <w:rPr>
          <w:sz w:val="24"/>
          <w:szCs w:val="24"/>
        </w:rPr>
        <w:t xml:space="preserve"> </w:t>
      </w:r>
      <w:r w:rsidRPr="003E3D43">
        <w:rPr>
          <w:sz w:val="24"/>
          <w:szCs w:val="24"/>
        </w:rPr>
        <w:t>7</w:t>
      </w:r>
      <w:r>
        <w:rPr>
          <w:sz w:val="24"/>
          <w:szCs w:val="24"/>
        </w:rPr>
        <w:t xml:space="preserve"> </w:t>
      </w:r>
      <w:r w:rsidRPr="003E3D43">
        <w:rPr>
          <w:sz w:val="24"/>
          <w:szCs w:val="24"/>
        </w:rPr>
        <w:t>Федерального</w:t>
      </w:r>
      <w:r>
        <w:rPr>
          <w:sz w:val="24"/>
          <w:szCs w:val="24"/>
        </w:rPr>
        <w:t xml:space="preserve"> </w:t>
      </w:r>
      <w:r w:rsidRPr="003E3D43">
        <w:rPr>
          <w:sz w:val="24"/>
          <w:szCs w:val="24"/>
        </w:rPr>
        <w:t>закона</w:t>
      </w:r>
      <w:r>
        <w:rPr>
          <w:sz w:val="24"/>
          <w:szCs w:val="24"/>
        </w:rPr>
        <w:t xml:space="preserve"> </w:t>
      </w:r>
      <w:r w:rsidRPr="003E3D43">
        <w:rPr>
          <w:sz w:val="24"/>
          <w:szCs w:val="24"/>
        </w:rPr>
        <w:t>№</w:t>
      </w:r>
      <w:r>
        <w:rPr>
          <w:sz w:val="24"/>
          <w:szCs w:val="24"/>
        </w:rPr>
        <w:t xml:space="preserve"> </w:t>
      </w:r>
      <w:r w:rsidRPr="003E3D43">
        <w:rPr>
          <w:sz w:val="24"/>
          <w:szCs w:val="24"/>
        </w:rPr>
        <w:t>210-ФЗ.</w:t>
      </w:r>
      <w:r>
        <w:rPr>
          <w:sz w:val="24"/>
          <w:szCs w:val="24"/>
        </w:rPr>
        <w:t xml:space="preserve"> </w:t>
      </w:r>
    </w:p>
    <w:p w:rsidR="0039635F" w:rsidRPr="000E13A2" w:rsidRDefault="0039635F" w:rsidP="000E13A2">
      <w:pPr>
        <w:ind w:firstLine="706"/>
        <w:jc w:val="both"/>
        <w:rPr>
          <w:sz w:val="24"/>
          <w:szCs w:val="24"/>
        </w:rPr>
      </w:pPr>
      <w:r w:rsidRPr="003E3D43">
        <w:rPr>
          <w:sz w:val="24"/>
          <w:szCs w:val="24"/>
        </w:rPr>
        <w:t>Орган,</w:t>
      </w:r>
      <w:r>
        <w:rPr>
          <w:sz w:val="24"/>
          <w:szCs w:val="24"/>
        </w:rPr>
        <w:t xml:space="preserve"> </w:t>
      </w:r>
      <w:r w:rsidRPr="003E3D43">
        <w:rPr>
          <w:sz w:val="24"/>
          <w:szCs w:val="24"/>
        </w:rPr>
        <w:t>предоставляющий</w:t>
      </w:r>
      <w:r>
        <w:rPr>
          <w:sz w:val="24"/>
          <w:szCs w:val="24"/>
        </w:rPr>
        <w:t xml:space="preserve"> </w:t>
      </w:r>
      <w:r w:rsidRPr="003E3D43">
        <w:rPr>
          <w:sz w:val="24"/>
          <w:szCs w:val="24"/>
        </w:rPr>
        <w:t>муниципальную</w:t>
      </w:r>
      <w:r>
        <w:rPr>
          <w:sz w:val="24"/>
          <w:szCs w:val="24"/>
        </w:rPr>
        <w:t xml:space="preserve"> </w:t>
      </w:r>
      <w:r w:rsidRPr="003E3D43">
        <w:rPr>
          <w:sz w:val="24"/>
          <w:szCs w:val="24"/>
        </w:rPr>
        <w:t>услугу</w:t>
      </w:r>
      <w:r>
        <w:rPr>
          <w:sz w:val="24"/>
          <w:szCs w:val="24"/>
        </w:rPr>
        <w:t xml:space="preserve"> </w:t>
      </w:r>
      <w:r w:rsidRPr="003E3D43">
        <w:rPr>
          <w:sz w:val="24"/>
          <w:szCs w:val="24"/>
        </w:rPr>
        <w:t>организации,</w:t>
      </w:r>
      <w:r>
        <w:rPr>
          <w:sz w:val="24"/>
          <w:szCs w:val="24"/>
        </w:rPr>
        <w:t xml:space="preserve"> </w:t>
      </w:r>
      <w:r w:rsidRPr="003E3D43">
        <w:rPr>
          <w:sz w:val="24"/>
          <w:szCs w:val="24"/>
        </w:rPr>
        <w:t>указанные</w:t>
      </w:r>
      <w:r>
        <w:rPr>
          <w:sz w:val="24"/>
          <w:szCs w:val="24"/>
        </w:rPr>
        <w:t xml:space="preserve"> </w:t>
      </w:r>
      <w:r w:rsidRPr="003E3D43">
        <w:rPr>
          <w:sz w:val="24"/>
          <w:szCs w:val="24"/>
        </w:rPr>
        <w:t>в</w:t>
      </w:r>
      <w:r>
        <w:rPr>
          <w:sz w:val="24"/>
          <w:szCs w:val="24"/>
        </w:rPr>
        <w:t xml:space="preserve"> </w:t>
      </w:r>
      <w:r w:rsidRPr="003E3D43">
        <w:rPr>
          <w:sz w:val="24"/>
          <w:szCs w:val="24"/>
        </w:rPr>
        <w:t>части</w:t>
      </w:r>
      <w:r>
        <w:rPr>
          <w:sz w:val="24"/>
          <w:szCs w:val="24"/>
        </w:rPr>
        <w:t xml:space="preserve"> </w:t>
      </w:r>
      <w:r w:rsidRPr="003E3D43">
        <w:rPr>
          <w:sz w:val="24"/>
          <w:szCs w:val="24"/>
        </w:rPr>
        <w:t>1.1</w:t>
      </w:r>
      <w:r>
        <w:rPr>
          <w:sz w:val="24"/>
          <w:szCs w:val="24"/>
        </w:rPr>
        <w:t xml:space="preserve"> </w:t>
      </w:r>
      <w:r w:rsidRPr="003E3D43">
        <w:rPr>
          <w:sz w:val="24"/>
          <w:szCs w:val="24"/>
        </w:rPr>
        <w:t>статьи</w:t>
      </w:r>
      <w:r>
        <w:rPr>
          <w:sz w:val="24"/>
          <w:szCs w:val="24"/>
        </w:rPr>
        <w:t xml:space="preserve"> </w:t>
      </w:r>
      <w:r w:rsidRPr="003E3D43">
        <w:rPr>
          <w:sz w:val="24"/>
          <w:szCs w:val="24"/>
        </w:rPr>
        <w:t>16</w:t>
      </w:r>
      <w:r>
        <w:rPr>
          <w:sz w:val="24"/>
          <w:szCs w:val="24"/>
        </w:rPr>
        <w:t xml:space="preserve"> </w:t>
      </w:r>
      <w:r w:rsidRPr="003E3D43">
        <w:rPr>
          <w:sz w:val="24"/>
          <w:szCs w:val="24"/>
        </w:rPr>
        <w:t>Федерального</w:t>
      </w:r>
      <w:r>
        <w:rPr>
          <w:sz w:val="24"/>
          <w:szCs w:val="24"/>
        </w:rPr>
        <w:t xml:space="preserve"> </w:t>
      </w:r>
      <w:r w:rsidRPr="003E3D43">
        <w:rPr>
          <w:sz w:val="24"/>
          <w:szCs w:val="24"/>
        </w:rPr>
        <w:t>закона</w:t>
      </w:r>
      <w:r>
        <w:rPr>
          <w:sz w:val="24"/>
          <w:szCs w:val="24"/>
        </w:rPr>
        <w:t xml:space="preserve"> </w:t>
      </w:r>
      <w:r w:rsidRPr="003E3D43">
        <w:rPr>
          <w:sz w:val="24"/>
          <w:szCs w:val="24"/>
        </w:rPr>
        <w:t>№</w:t>
      </w:r>
      <w:r>
        <w:rPr>
          <w:sz w:val="24"/>
          <w:szCs w:val="24"/>
        </w:rPr>
        <w:t xml:space="preserve"> </w:t>
      </w:r>
      <w:r w:rsidRPr="003E3D43">
        <w:rPr>
          <w:sz w:val="24"/>
          <w:szCs w:val="24"/>
        </w:rPr>
        <w:t>210-ФЗ,</w:t>
      </w:r>
      <w:r>
        <w:rPr>
          <w:sz w:val="24"/>
          <w:szCs w:val="24"/>
        </w:rPr>
        <w:t xml:space="preserve"> </w:t>
      </w:r>
      <w:r w:rsidRPr="003E3D43">
        <w:rPr>
          <w:sz w:val="24"/>
          <w:szCs w:val="24"/>
        </w:rPr>
        <w:t>а</w:t>
      </w:r>
      <w:r>
        <w:rPr>
          <w:sz w:val="24"/>
          <w:szCs w:val="24"/>
        </w:rPr>
        <w:t xml:space="preserve"> </w:t>
      </w:r>
      <w:r w:rsidRPr="003E3D43">
        <w:rPr>
          <w:sz w:val="24"/>
          <w:szCs w:val="24"/>
        </w:rPr>
        <w:t>также</w:t>
      </w:r>
      <w:r>
        <w:rPr>
          <w:sz w:val="24"/>
          <w:szCs w:val="24"/>
        </w:rPr>
        <w:t xml:space="preserve"> </w:t>
      </w:r>
      <w:r w:rsidRPr="003E3D43">
        <w:rPr>
          <w:sz w:val="24"/>
          <w:szCs w:val="24"/>
        </w:rPr>
        <w:t>их</w:t>
      </w:r>
      <w:r>
        <w:rPr>
          <w:sz w:val="24"/>
          <w:szCs w:val="24"/>
        </w:rPr>
        <w:t xml:space="preserve"> </w:t>
      </w:r>
      <w:r w:rsidRPr="003E3D43">
        <w:rPr>
          <w:sz w:val="24"/>
          <w:szCs w:val="24"/>
        </w:rPr>
        <w:t>должностные</w:t>
      </w:r>
      <w:r>
        <w:rPr>
          <w:sz w:val="24"/>
          <w:szCs w:val="24"/>
        </w:rPr>
        <w:t xml:space="preserve"> </w:t>
      </w:r>
      <w:r w:rsidRPr="003E3D43">
        <w:rPr>
          <w:sz w:val="24"/>
          <w:szCs w:val="24"/>
        </w:rPr>
        <w:t>лица,</w:t>
      </w:r>
      <w:r>
        <w:rPr>
          <w:sz w:val="24"/>
          <w:szCs w:val="24"/>
        </w:rPr>
        <w:t xml:space="preserve"> </w:t>
      </w:r>
      <w:r w:rsidRPr="003E3D43">
        <w:rPr>
          <w:sz w:val="24"/>
          <w:szCs w:val="24"/>
        </w:rPr>
        <w:t>муниципальные</w:t>
      </w:r>
      <w:r>
        <w:rPr>
          <w:sz w:val="24"/>
          <w:szCs w:val="24"/>
        </w:rPr>
        <w:t xml:space="preserve"> </w:t>
      </w:r>
      <w:r w:rsidRPr="003E3D43">
        <w:rPr>
          <w:sz w:val="24"/>
          <w:szCs w:val="24"/>
        </w:rPr>
        <w:t>служащие,</w:t>
      </w:r>
      <w:r>
        <w:rPr>
          <w:sz w:val="24"/>
          <w:szCs w:val="24"/>
        </w:rPr>
        <w:t xml:space="preserve"> </w:t>
      </w:r>
      <w:r w:rsidRPr="003E3D43">
        <w:rPr>
          <w:sz w:val="24"/>
          <w:szCs w:val="24"/>
        </w:rPr>
        <w:t>работники</w:t>
      </w:r>
      <w:r>
        <w:rPr>
          <w:sz w:val="24"/>
          <w:szCs w:val="24"/>
        </w:rPr>
        <w:t xml:space="preserve"> </w:t>
      </w:r>
      <w:r w:rsidRPr="003E3D43">
        <w:rPr>
          <w:sz w:val="24"/>
          <w:szCs w:val="24"/>
        </w:rPr>
        <w:t>и</w:t>
      </w:r>
      <w:r>
        <w:rPr>
          <w:sz w:val="24"/>
          <w:szCs w:val="24"/>
        </w:rPr>
        <w:t xml:space="preserve"> </w:t>
      </w:r>
      <w:r w:rsidRPr="003E3D43">
        <w:rPr>
          <w:sz w:val="24"/>
          <w:szCs w:val="24"/>
        </w:rPr>
        <w:t>уполномоченные</w:t>
      </w:r>
      <w:r>
        <w:rPr>
          <w:sz w:val="24"/>
          <w:szCs w:val="24"/>
        </w:rPr>
        <w:t xml:space="preserve"> </w:t>
      </w:r>
      <w:r w:rsidRPr="003E3D43">
        <w:rPr>
          <w:sz w:val="24"/>
          <w:szCs w:val="24"/>
        </w:rPr>
        <w:t>на</w:t>
      </w:r>
      <w:r>
        <w:rPr>
          <w:sz w:val="24"/>
          <w:szCs w:val="24"/>
        </w:rPr>
        <w:t xml:space="preserve"> </w:t>
      </w:r>
      <w:r w:rsidRPr="003E3D43">
        <w:rPr>
          <w:sz w:val="24"/>
          <w:szCs w:val="24"/>
        </w:rPr>
        <w:t>рассмотрение</w:t>
      </w:r>
      <w:r>
        <w:rPr>
          <w:sz w:val="24"/>
          <w:szCs w:val="24"/>
        </w:rPr>
        <w:t xml:space="preserve"> </w:t>
      </w:r>
      <w:r w:rsidRPr="003E3D43">
        <w:rPr>
          <w:sz w:val="24"/>
          <w:szCs w:val="24"/>
        </w:rPr>
        <w:t>жалобы</w:t>
      </w:r>
      <w:r>
        <w:rPr>
          <w:sz w:val="24"/>
          <w:szCs w:val="24"/>
        </w:rPr>
        <w:t xml:space="preserve"> </w:t>
      </w:r>
      <w:r w:rsidRPr="003E3D43">
        <w:rPr>
          <w:sz w:val="24"/>
          <w:szCs w:val="24"/>
        </w:rPr>
        <w:t>должностные</w:t>
      </w:r>
      <w:r>
        <w:rPr>
          <w:sz w:val="24"/>
          <w:szCs w:val="24"/>
        </w:rPr>
        <w:t xml:space="preserve"> </w:t>
      </w:r>
      <w:r w:rsidRPr="003E3D43">
        <w:rPr>
          <w:sz w:val="24"/>
          <w:szCs w:val="24"/>
        </w:rPr>
        <w:t>лица,</w:t>
      </w:r>
      <w:r>
        <w:rPr>
          <w:sz w:val="24"/>
          <w:szCs w:val="24"/>
        </w:rPr>
        <w:t xml:space="preserve"> </w:t>
      </w:r>
      <w:r w:rsidRPr="003E3D43">
        <w:rPr>
          <w:sz w:val="24"/>
          <w:szCs w:val="24"/>
        </w:rPr>
        <w:t>которым</w:t>
      </w:r>
      <w:r>
        <w:rPr>
          <w:sz w:val="24"/>
          <w:szCs w:val="24"/>
        </w:rPr>
        <w:t xml:space="preserve"> </w:t>
      </w:r>
      <w:r w:rsidRPr="003E3D43">
        <w:rPr>
          <w:sz w:val="24"/>
          <w:szCs w:val="24"/>
        </w:rPr>
        <w:t>может</w:t>
      </w:r>
      <w:r>
        <w:rPr>
          <w:sz w:val="24"/>
          <w:szCs w:val="24"/>
        </w:rPr>
        <w:t xml:space="preserve"> </w:t>
      </w:r>
      <w:r w:rsidRPr="003E3D43">
        <w:rPr>
          <w:sz w:val="24"/>
          <w:szCs w:val="24"/>
        </w:rPr>
        <w:t>быть</w:t>
      </w:r>
      <w:r>
        <w:rPr>
          <w:sz w:val="24"/>
          <w:szCs w:val="24"/>
        </w:rPr>
        <w:t xml:space="preserve"> </w:t>
      </w:r>
      <w:r w:rsidRPr="003E3D43">
        <w:rPr>
          <w:sz w:val="24"/>
          <w:szCs w:val="24"/>
        </w:rPr>
        <w:t>направлена</w:t>
      </w:r>
      <w:r>
        <w:rPr>
          <w:sz w:val="24"/>
          <w:szCs w:val="24"/>
        </w:rPr>
        <w:t xml:space="preserve"> </w:t>
      </w:r>
      <w:r w:rsidRPr="003E3D43">
        <w:rPr>
          <w:sz w:val="24"/>
          <w:szCs w:val="24"/>
        </w:rPr>
        <w:t>жалоба</w:t>
      </w:r>
    </w:p>
    <w:p w:rsidR="00457A0F" w:rsidRPr="00682B0B" w:rsidRDefault="00457A0F" w:rsidP="00E62AD1">
      <w:pPr>
        <w:pStyle w:val="a4"/>
        <w:kinsoku w:val="0"/>
        <w:overflowPunct w:val="0"/>
        <w:ind w:left="0" w:right="2" w:firstLine="709"/>
        <w:jc w:val="both"/>
        <w:rPr>
          <w:sz w:val="24"/>
          <w:szCs w:val="24"/>
        </w:rPr>
      </w:pPr>
    </w:p>
    <w:p w:rsidR="00457A0F" w:rsidRPr="000E13A2" w:rsidRDefault="00457A0F" w:rsidP="000E13A2">
      <w:pPr>
        <w:pStyle w:val="Heading1"/>
        <w:numPr>
          <w:ilvl w:val="0"/>
          <w:numId w:val="33"/>
        </w:numPr>
        <w:kinsoku w:val="0"/>
        <w:overflowPunct w:val="0"/>
        <w:ind w:left="0" w:right="2" w:firstLine="709"/>
        <w:outlineLvl w:val="1"/>
        <w:rPr>
          <w:sz w:val="24"/>
          <w:szCs w:val="24"/>
        </w:rPr>
      </w:pPr>
      <w:bookmarkStart w:id="40" w:name="_Toc104681574"/>
      <w:r w:rsidRPr="00682B0B">
        <w:rPr>
          <w:sz w:val="24"/>
          <w:szCs w:val="24"/>
        </w:rPr>
        <w:t>Органы местного самоуправления,</w:t>
      </w:r>
      <w:r w:rsidR="00407859" w:rsidRPr="00682B0B">
        <w:rPr>
          <w:sz w:val="24"/>
          <w:szCs w:val="24"/>
        </w:rPr>
        <w:t xml:space="preserve"> </w:t>
      </w:r>
      <w:r w:rsidRPr="00682B0B">
        <w:rPr>
          <w:sz w:val="24"/>
          <w:szCs w:val="24"/>
        </w:rPr>
        <w:t>организации и уполномоченные на рассмотрение жалобы лица,</w:t>
      </w:r>
      <w:r w:rsidR="00407859" w:rsidRPr="00682B0B">
        <w:rPr>
          <w:sz w:val="24"/>
          <w:szCs w:val="24"/>
        </w:rPr>
        <w:t xml:space="preserve"> </w:t>
      </w:r>
      <w:r w:rsidRPr="00682B0B">
        <w:rPr>
          <w:sz w:val="24"/>
          <w:szCs w:val="24"/>
        </w:rPr>
        <w:t>которым может быть направлена жалоба заявителя в досудебно</w:t>
      </w:r>
      <w:proofErr w:type="gramStart"/>
      <w:r w:rsidRPr="00682B0B">
        <w:rPr>
          <w:sz w:val="24"/>
          <w:szCs w:val="24"/>
        </w:rPr>
        <w:t>м(</w:t>
      </w:r>
      <w:proofErr w:type="gramEnd"/>
      <w:r w:rsidRPr="00682B0B">
        <w:rPr>
          <w:sz w:val="24"/>
          <w:szCs w:val="24"/>
        </w:rPr>
        <w:t>внесудебном)порядке</w:t>
      </w:r>
      <w:bookmarkEnd w:id="40"/>
    </w:p>
    <w:p w:rsidR="00457A0F" w:rsidRPr="00682B0B" w:rsidRDefault="00457A0F" w:rsidP="00E62AD1">
      <w:pPr>
        <w:pStyle w:val="a0"/>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ind w:left="0" w:right="2" w:firstLine="709"/>
        <w:jc w:val="both"/>
      </w:pPr>
      <w:r w:rsidRPr="00682B0B">
        <w:t>В досудебном</w:t>
      </w:r>
      <w:r w:rsidR="00407859" w:rsidRPr="00682B0B">
        <w:t xml:space="preserve"> </w:t>
      </w:r>
      <w:r w:rsidRPr="00682B0B">
        <w:t>(внесудебном)</w:t>
      </w:r>
      <w:r w:rsidR="00407859" w:rsidRPr="00682B0B">
        <w:t xml:space="preserve"> </w:t>
      </w:r>
      <w:r w:rsidRPr="00682B0B">
        <w:t>порядке заявитель</w:t>
      </w:r>
      <w:r w:rsidR="00407859" w:rsidRPr="00682B0B">
        <w:t xml:space="preserve"> </w:t>
      </w:r>
      <w:r w:rsidRPr="00682B0B">
        <w:t>(представитель)</w:t>
      </w:r>
      <w:r w:rsidR="00407859" w:rsidRPr="00682B0B">
        <w:t xml:space="preserve"> </w:t>
      </w:r>
      <w:r w:rsidRPr="00682B0B">
        <w:t>вправе обратиться с жалобой в письменной форме на бумажном носителе или в электронной форме:</w:t>
      </w:r>
    </w:p>
    <w:p w:rsidR="00457A0F" w:rsidRDefault="00682B0B" w:rsidP="0039635F">
      <w:pPr>
        <w:ind w:firstLine="709"/>
        <w:jc w:val="both"/>
        <w:rPr>
          <w:sz w:val="24"/>
          <w:szCs w:val="24"/>
        </w:rPr>
      </w:pPr>
      <w:r>
        <w:rPr>
          <w:sz w:val="24"/>
          <w:szCs w:val="24"/>
        </w:rPr>
        <w:t>а) </w:t>
      </w:r>
      <w:r w:rsidR="00457A0F" w:rsidRPr="00682B0B">
        <w:rPr>
          <w:sz w:val="24"/>
          <w:szCs w:val="24"/>
        </w:rPr>
        <w:t>в Уполномоченный орган</w:t>
      </w:r>
      <w:r w:rsidR="00407859" w:rsidRPr="00682B0B">
        <w:rPr>
          <w:sz w:val="24"/>
          <w:szCs w:val="24"/>
        </w:rPr>
        <w:t xml:space="preserve"> </w:t>
      </w:r>
      <w:r w:rsidR="00457A0F" w:rsidRPr="00682B0B">
        <w:rPr>
          <w:sz w:val="24"/>
          <w:szCs w:val="24"/>
        </w:rPr>
        <w:t>–</w:t>
      </w:r>
      <w:r w:rsidR="00407859" w:rsidRPr="00682B0B">
        <w:rPr>
          <w:sz w:val="24"/>
          <w:szCs w:val="24"/>
        </w:rPr>
        <w:t xml:space="preserve"> </w:t>
      </w:r>
      <w:r w:rsidR="0039635F" w:rsidRPr="003E3D43">
        <w:rPr>
          <w:sz w:val="24"/>
          <w:szCs w:val="24"/>
        </w:rPr>
        <w:t>Жалоба</w:t>
      </w:r>
      <w:r w:rsidR="0039635F">
        <w:rPr>
          <w:sz w:val="24"/>
          <w:szCs w:val="24"/>
        </w:rPr>
        <w:t xml:space="preserve"> </w:t>
      </w:r>
      <w:r w:rsidR="0039635F" w:rsidRPr="003E3D43">
        <w:rPr>
          <w:sz w:val="24"/>
          <w:szCs w:val="24"/>
        </w:rPr>
        <w:t>на</w:t>
      </w:r>
      <w:r w:rsidR="0039635F">
        <w:rPr>
          <w:sz w:val="24"/>
          <w:szCs w:val="24"/>
        </w:rPr>
        <w:t xml:space="preserve"> </w:t>
      </w:r>
      <w:r w:rsidR="0039635F" w:rsidRPr="003E3D43">
        <w:rPr>
          <w:sz w:val="24"/>
          <w:szCs w:val="24"/>
        </w:rPr>
        <w:t>решения</w:t>
      </w:r>
      <w:r w:rsidR="0039635F">
        <w:rPr>
          <w:sz w:val="24"/>
          <w:szCs w:val="24"/>
        </w:rPr>
        <w:t xml:space="preserve"> </w:t>
      </w:r>
      <w:r w:rsidR="0039635F" w:rsidRPr="003E3D43">
        <w:rPr>
          <w:sz w:val="24"/>
          <w:szCs w:val="24"/>
        </w:rPr>
        <w:t>и</w:t>
      </w:r>
      <w:r w:rsidR="0039635F">
        <w:rPr>
          <w:sz w:val="24"/>
          <w:szCs w:val="24"/>
        </w:rPr>
        <w:t xml:space="preserve"> </w:t>
      </w:r>
      <w:r w:rsidR="0039635F" w:rsidRPr="003E3D43">
        <w:rPr>
          <w:sz w:val="24"/>
          <w:szCs w:val="24"/>
        </w:rPr>
        <w:t>действия</w:t>
      </w:r>
      <w:r w:rsidR="0039635F">
        <w:rPr>
          <w:sz w:val="24"/>
          <w:szCs w:val="24"/>
        </w:rPr>
        <w:t xml:space="preserve"> </w:t>
      </w:r>
      <w:r w:rsidR="0039635F" w:rsidRPr="003E3D43">
        <w:rPr>
          <w:sz w:val="24"/>
          <w:szCs w:val="24"/>
        </w:rPr>
        <w:t>(бездействие)</w:t>
      </w:r>
      <w:r w:rsidR="0039635F">
        <w:rPr>
          <w:sz w:val="24"/>
          <w:szCs w:val="24"/>
        </w:rPr>
        <w:t xml:space="preserve"> </w:t>
      </w:r>
      <w:r w:rsidR="0039635F" w:rsidRPr="003E3D43">
        <w:rPr>
          <w:sz w:val="24"/>
          <w:szCs w:val="24"/>
        </w:rPr>
        <w:t>должностных</w:t>
      </w:r>
      <w:r w:rsidR="0039635F">
        <w:rPr>
          <w:sz w:val="24"/>
          <w:szCs w:val="24"/>
        </w:rPr>
        <w:t xml:space="preserve"> </w:t>
      </w:r>
      <w:r w:rsidR="0039635F" w:rsidRPr="003E3D43">
        <w:rPr>
          <w:sz w:val="24"/>
          <w:szCs w:val="24"/>
        </w:rPr>
        <w:t>лиц</w:t>
      </w:r>
      <w:r w:rsidR="0039635F">
        <w:rPr>
          <w:sz w:val="24"/>
          <w:szCs w:val="24"/>
        </w:rPr>
        <w:t xml:space="preserve"> </w:t>
      </w:r>
      <w:r w:rsidR="0039635F" w:rsidRPr="003E3D43">
        <w:rPr>
          <w:sz w:val="24"/>
          <w:szCs w:val="24"/>
        </w:rPr>
        <w:t>администрации,</w:t>
      </w:r>
      <w:r w:rsidR="0039635F">
        <w:rPr>
          <w:sz w:val="24"/>
          <w:szCs w:val="24"/>
        </w:rPr>
        <w:t xml:space="preserve"> </w:t>
      </w:r>
      <w:r w:rsidR="0039635F" w:rsidRPr="003E3D43">
        <w:rPr>
          <w:sz w:val="24"/>
          <w:szCs w:val="24"/>
        </w:rPr>
        <w:t>муниципальных</w:t>
      </w:r>
      <w:r w:rsidR="0039635F">
        <w:rPr>
          <w:sz w:val="24"/>
          <w:szCs w:val="24"/>
        </w:rPr>
        <w:t xml:space="preserve"> </w:t>
      </w:r>
      <w:r w:rsidR="0039635F" w:rsidRPr="003E3D43">
        <w:rPr>
          <w:sz w:val="24"/>
          <w:szCs w:val="24"/>
        </w:rPr>
        <w:t>служащих</w:t>
      </w:r>
      <w:r w:rsidR="0039635F">
        <w:rPr>
          <w:sz w:val="24"/>
          <w:szCs w:val="24"/>
        </w:rPr>
        <w:t xml:space="preserve"> </w:t>
      </w:r>
      <w:r w:rsidR="0039635F" w:rsidRPr="003E3D43">
        <w:rPr>
          <w:sz w:val="24"/>
          <w:szCs w:val="24"/>
        </w:rPr>
        <w:t>подается</w:t>
      </w:r>
      <w:r w:rsidR="0039635F">
        <w:rPr>
          <w:sz w:val="24"/>
          <w:szCs w:val="24"/>
        </w:rPr>
        <w:t xml:space="preserve"> </w:t>
      </w:r>
      <w:r w:rsidR="0039635F" w:rsidRPr="003E3D43">
        <w:rPr>
          <w:sz w:val="24"/>
          <w:szCs w:val="24"/>
        </w:rPr>
        <w:t>заявителем</w:t>
      </w:r>
      <w:r w:rsidR="0039635F">
        <w:rPr>
          <w:sz w:val="24"/>
          <w:szCs w:val="24"/>
        </w:rPr>
        <w:t xml:space="preserve"> </w:t>
      </w:r>
      <w:r w:rsidR="0039635F" w:rsidRPr="003E3D43">
        <w:rPr>
          <w:sz w:val="24"/>
          <w:szCs w:val="24"/>
        </w:rPr>
        <w:t>в</w:t>
      </w:r>
      <w:r w:rsidR="0039635F">
        <w:rPr>
          <w:sz w:val="24"/>
          <w:szCs w:val="24"/>
        </w:rPr>
        <w:t xml:space="preserve"> </w:t>
      </w:r>
      <w:r w:rsidR="0039635F" w:rsidRPr="003E3D43">
        <w:rPr>
          <w:sz w:val="24"/>
          <w:szCs w:val="24"/>
        </w:rPr>
        <w:t>администрацию</w:t>
      </w:r>
      <w:r w:rsidR="0039635F">
        <w:rPr>
          <w:sz w:val="24"/>
          <w:szCs w:val="24"/>
        </w:rPr>
        <w:t xml:space="preserve"> </w:t>
      </w:r>
      <w:r w:rsidR="0039635F" w:rsidRPr="003E3D43">
        <w:rPr>
          <w:sz w:val="24"/>
          <w:szCs w:val="24"/>
        </w:rPr>
        <w:t>на</w:t>
      </w:r>
      <w:r w:rsidR="0039635F">
        <w:rPr>
          <w:sz w:val="24"/>
          <w:szCs w:val="24"/>
        </w:rPr>
        <w:t xml:space="preserve"> </w:t>
      </w:r>
      <w:r w:rsidR="0039635F" w:rsidRPr="003E3D43">
        <w:rPr>
          <w:sz w:val="24"/>
          <w:szCs w:val="24"/>
        </w:rPr>
        <w:t>имя</w:t>
      </w:r>
      <w:r w:rsidR="0039635F">
        <w:rPr>
          <w:sz w:val="24"/>
          <w:szCs w:val="24"/>
        </w:rPr>
        <w:t xml:space="preserve"> </w:t>
      </w:r>
      <w:r w:rsidR="0039635F" w:rsidRPr="003E3D43">
        <w:rPr>
          <w:sz w:val="24"/>
          <w:szCs w:val="24"/>
        </w:rPr>
        <w:t>главы</w:t>
      </w:r>
      <w:r w:rsidR="0039635F">
        <w:rPr>
          <w:sz w:val="24"/>
          <w:szCs w:val="24"/>
        </w:rPr>
        <w:t xml:space="preserve"> </w:t>
      </w:r>
      <w:r w:rsidR="0039635F" w:rsidRPr="003E3D43">
        <w:rPr>
          <w:sz w:val="24"/>
          <w:szCs w:val="24"/>
        </w:rPr>
        <w:t>муниципального</w:t>
      </w:r>
      <w:r w:rsidR="0039635F">
        <w:rPr>
          <w:sz w:val="24"/>
          <w:szCs w:val="24"/>
        </w:rPr>
        <w:t xml:space="preserve"> </w:t>
      </w:r>
      <w:r w:rsidR="0039635F" w:rsidRPr="003E3D43">
        <w:rPr>
          <w:sz w:val="24"/>
          <w:szCs w:val="24"/>
        </w:rPr>
        <w:t>образования,</w:t>
      </w:r>
      <w:r w:rsidR="0039635F">
        <w:rPr>
          <w:sz w:val="24"/>
          <w:szCs w:val="24"/>
        </w:rPr>
        <w:t xml:space="preserve"> </w:t>
      </w:r>
      <w:r w:rsidR="0039635F" w:rsidRPr="003E3D43">
        <w:rPr>
          <w:sz w:val="24"/>
          <w:szCs w:val="24"/>
        </w:rPr>
        <w:t>либо</w:t>
      </w:r>
      <w:r w:rsidR="0039635F">
        <w:rPr>
          <w:sz w:val="24"/>
          <w:szCs w:val="24"/>
        </w:rPr>
        <w:t xml:space="preserve"> </w:t>
      </w:r>
      <w:r w:rsidR="0039635F" w:rsidRPr="003E3D43">
        <w:rPr>
          <w:sz w:val="24"/>
          <w:szCs w:val="24"/>
        </w:rPr>
        <w:t>в</w:t>
      </w:r>
      <w:r w:rsidR="0039635F">
        <w:rPr>
          <w:sz w:val="24"/>
          <w:szCs w:val="24"/>
        </w:rPr>
        <w:t xml:space="preserve"> </w:t>
      </w:r>
      <w:r w:rsidR="0039635F" w:rsidRPr="003E3D43">
        <w:rPr>
          <w:sz w:val="24"/>
          <w:szCs w:val="24"/>
        </w:rPr>
        <w:t>орган</w:t>
      </w:r>
      <w:r w:rsidR="0039635F">
        <w:rPr>
          <w:sz w:val="24"/>
          <w:szCs w:val="24"/>
        </w:rPr>
        <w:t xml:space="preserve"> </w:t>
      </w:r>
      <w:r w:rsidR="0039635F" w:rsidRPr="003E3D43">
        <w:rPr>
          <w:sz w:val="24"/>
          <w:szCs w:val="24"/>
        </w:rPr>
        <w:t>государственной</w:t>
      </w:r>
      <w:r w:rsidR="0039635F">
        <w:rPr>
          <w:sz w:val="24"/>
          <w:szCs w:val="24"/>
        </w:rPr>
        <w:t xml:space="preserve"> </w:t>
      </w:r>
      <w:r w:rsidR="0039635F" w:rsidRPr="003E3D43">
        <w:rPr>
          <w:sz w:val="24"/>
          <w:szCs w:val="24"/>
        </w:rPr>
        <w:t>власти</w:t>
      </w:r>
      <w:r w:rsidR="0039635F">
        <w:rPr>
          <w:sz w:val="24"/>
          <w:szCs w:val="24"/>
        </w:rPr>
        <w:t xml:space="preserve"> </w:t>
      </w:r>
      <w:r w:rsidR="0039635F" w:rsidRPr="003E3D43">
        <w:rPr>
          <w:sz w:val="24"/>
          <w:szCs w:val="24"/>
        </w:rPr>
        <w:t>(орган</w:t>
      </w:r>
      <w:r w:rsidR="0039635F">
        <w:rPr>
          <w:sz w:val="24"/>
          <w:szCs w:val="24"/>
        </w:rPr>
        <w:t xml:space="preserve"> </w:t>
      </w:r>
      <w:r w:rsidR="0039635F" w:rsidRPr="003E3D43">
        <w:rPr>
          <w:sz w:val="24"/>
          <w:szCs w:val="24"/>
        </w:rPr>
        <w:t>местного</w:t>
      </w:r>
      <w:r w:rsidR="0039635F">
        <w:rPr>
          <w:sz w:val="24"/>
          <w:szCs w:val="24"/>
        </w:rPr>
        <w:t xml:space="preserve"> </w:t>
      </w:r>
      <w:r w:rsidR="0039635F" w:rsidRPr="003E3D43">
        <w:rPr>
          <w:sz w:val="24"/>
          <w:szCs w:val="24"/>
        </w:rPr>
        <w:t>самоуправления)</w:t>
      </w:r>
      <w:r w:rsidR="0039635F">
        <w:rPr>
          <w:sz w:val="24"/>
          <w:szCs w:val="24"/>
        </w:rPr>
        <w:t xml:space="preserve"> </w:t>
      </w:r>
      <w:r w:rsidR="009D70BC" w:rsidRPr="003E43DB">
        <w:rPr>
          <w:sz w:val="24"/>
          <w:szCs w:val="24"/>
        </w:rPr>
        <w:t xml:space="preserve">Самарской </w:t>
      </w:r>
      <w:r w:rsidR="00F769D8" w:rsidRPr="00F769D8">
        <w:rPr>
          <w:sz w:val="24"/>
          <w:szCs w:val="24"/>
        </w:rPr>
        <w:t>области</w:t>
      </w:r>
      <w:r w:rsidR="0039635F" w:rsidRPr="003E3D43">
        <w:rPr>
          <w:sz w:val="24"/>
          <w:szCs w:val="24"/>
        </w:rPr>
        <w:t>,</w:t>
      </w:r>
      <w:r w:rsidR="0039635F">
        <w:rPr>
          <w:sz w:val="24"/>
          <w:szCs w:val="24"/>
        </w:rPr>
        <w:t xml:space="preserve"> </w:t>
      </w:r>
      <w:r w:rsidR="0039635F" w:rsidRPr="003E3D43">
        <w:rPr>
          <w:sz w:val="24"/>
          <w:szCs w:val="24"/>
        </w:rPr>
        <w:t>а</w:t>
      </w:r>
      <w:r w:rsidR="0039635F">
        <w:rPr>
          <w:sz w:val="24"/>
          <w:szCs w:val="24"/>
        </w:rPr>
        <w:t xml:space="preserve"> </w:t>
      </w:r>
      <w:r w:rsidR="0039635F" w:rsidRPr="003E3D43">
        <w:rPr>
          <w:sz w:val="24"/>
          <w:szCs w:val="24"/>
        </w:rPr>
        <w:t>также</w:t>
      </w:r>
      <w:r w:rsidR="0039635F">
        <w:rPr>
          <w:sz w:val="24"/>
          <w:szCs w:val="24"/>
        </w:rPr>
        <w:t xml:space="preserve"> </w:t>
      </w:r>
      <w:r w:rsidR="0039635F" w:rsidRPr="003E3D43">
        <w:rPr>
          <w:sz w:val="24"/>
          <w:szCs w:val="24"/>
        </w:rPr>
        <w:t>в</w:t>
      </w:r>
      <w:r w:rsidR="0039635F">
        <w:rPr>
          <w:sz w:val="24"/>
          <w:szCs w:val="24"/>
        </w:rPr>
        <w:t xml:space="preserve"> </w:t>
      </w:r>
      <w:r w:rsidR="0039635F" w:rsidRPr="003E3D43">
        <w:rPr>
          <w:sz w:val="24"/>
          <w:szCs w:val="24"/>
        </w:rPr>
        <w:t>организации,</w:t>
      </w:r>
      <w:r w:rsidR="0039635F">
        <w:rPr>
          <w:sz w:val="24"/>
          <w:szCs w:val="24"/>
        </w:rPr>
        <w:t xml:space="preserve"> </w:t>
      </w:r>
      <w:r w:rsidR="0039635F" w:rsidRPr="003E3D43">
        <w:rPr>
          <w:sz w:val="24"/>
          <w:szCs w:val="24"/>
        </w:rPr>
        <w:t>предусмотренные</w:t>
      </w:r>
      <w:r w:rsidR="0039635F">
        <w:rPr>
          <w:sz w:val="24"/>
          <w:szCs w:val="24"/>
        </w:rPr>
        <w:t xml:space="preserve"> </w:t>
      </w:r>
      <w:r w:rsidR="0039635F" w:rsidRPr="003E3D43">
        <w:rPr>
          <w:sz w:val="24"/>
          <w:szCs w:val="24"/>
        </w:rPr>
        <w:t>частью</w:t>
      </w:r>
      <w:r w:rsidR="0039635F">
        <w:rPr>
          <w:sz w:val="24"/>
          <w:szCs w:val="24"/>
        </w:rPr>
        <w:t xml:space="preserve"> </w:t>
      </w:r>
      <w:r w:rsidR="0039635F" w:rsidRPr="003E3D43">
        <w:rPr>
          <w:sz w:val="24"/>
          <w:szCs w:val="24"/>
        </w:rPr>
        <w:t>1.1</w:t>
      </w:r>
      <w:r w:rsidR="0039635F">
        <w:rPr>
          <w:sz w:val="24"/>
          <w:szCs w:val="24"/>
        </w:rPr>
        <w:t xml:space="preserve"> </w:t>
      </w:r>
      <w:r w:rsidR="0039635F" w:rsidRPr="003E3D43">
        <w:rPr>
          <w:sz w:val="24"/>
          <w:szCs w:val="24"/>
        </w:rPr>
        <w:t>статьи</w:t>
      </w:r>
      <w:r w:rsidR="0039635F">
        <w:rPr>
          <w:sz w:val="24"/>
          <w:szCs w:val="24"/>
        </w:rPr>
        <w:t xml:space="preserve"> </w:t>
      </w:r>
      <w:r w:rsidR="0039635F" w:rsidRPr="003E3D43">
        <w:rPr>
          <w:sz w:val="24"/>
          <w:szCs w:val="24"/>
        </w:rPr>
        <w:t>16</w:t>
      </w:r>
      <w:r w:rsidR="0039635F">
        <w:rPr>
          <w:sz w:val="24"/>
          <w:szCs w:val="24"/>
        </w:rPr>
        <w:t xml:space="preserve"> </w:t>
      </w:r>
      <w:r w:rsidR="0039635F" w:rsidRPr="003E3D43">
        <w:rPr>
          <w:sz w:val="24"/>
          <w:szCs w:val="24"/>
        </w:rPr>
        <w:t>Федерального</w:t>
      </w:r>
      <w:r w:rsidR="0039635F">
        <w:rPr>
          <w:sz w:val="24"/>
          <w:szCs w:val="24"/>
        </w:rPr>
        <w:t xml:space="preserve"> </w:t>
      </w:r>
      <w:r w:rsidR="0039635F" w:rsidRPr="003E3D43">
        <w:rPr>
          <w:sz w:val="24"/>
          <w:szCs w:val="24"/>
        </w:rPr>
        <w:t>закона</w:t>
      </w:r>
      <w:r w:rsidR="0039635F">
        <w:rPr>
          <w:sz w:val="24"/>
          <w:szCs w:val="24"/>
        </w:rPr>
        <w:t xml:space="preserve"> </w:t>
      </w:r>
      <w:r w:rsidR="0039635F" w:rsidRPr="003E3D43">
        <w:rPr>
          <w:sz w:val="24"/>
          <w:szCs w:val="24"/>
        </w:rPr>
        <w:t>№</w:t>
      </w:r>
      <w:r w:rsidR="0039635F">
        <w:rPr>
          <w:sz w:val="24"/>
          <w:szCs w:val="24"/>
        </w:rPr>
        <w:t xml:space="preserve"> 210-ФЗ.</w:t>
      </w:r>
    </w:p>
    <w:p w:rsidR="0039635F" w:rsidRPr="003E3D43" w:rsidRDefault="0039635F" w:rsidP="0039635F">
      <w:pPr>
        <w:ind w:firstLine="706"/>
        <w:jc w:val="both"/>
        <w:rPr>
          <w:sz w:val="24"/>
          <w:szCs w:val="24"/>
        </w:rPr>
      </w:pPr>
      <w:r w:rsidRPr="003E3D43">
        <w:rPr>
          <w:sz w:val="24"/>
          <w:szCs w:val="24"/>
        </w:rPr>
        <w:t>В</w:t>
      </w:r>
      <w:r>
        <w:rPr>
          <w:sz w:val="24"/>
          <w:szCs w:val="24"/>
        </w:rPr>
        <w:t xml:space="preserve"> </w:t>
      </w:r>
      <w:r w:rsidRPr="003E3D43">
        <w:rPr>
          <w:sz w:val="24"/>
          <w:szCs w:val="24"/>
        </w:rPr>
        <w:t>случае</w:t>
      </w:r>
      <w:r>
        <w:rPr>
          <w:sz w:val="24"/>
          <w:szCs w:val="24"/>
        </w:rPr>
        <w:t xml:space="preserve"> </w:t>
      </w:r>
      <w:r w:rsidRPr="003E3D43">
        <w:rPr>
          <w:sz w:val="24"/>
          <w:szCs w:val="24"/>
        </w:rPr>
        <w:t>если</w:t>
      </w:r>
      <w:r>
        <w:rPr>
          <w:sz w:val="24"/>
          <w:szCs w:val="24"/>
        </w:rPr>
        <w:t xml:space="preserve"> </w:t>
      </w:r>
      <w:r w:rsidRPr="003E3D43">
        <w:rPr>
          <w:sz w:val="24"/>
          <w:szCs w:val="24"/>
        </w:rPr>
        <w:t>обжалуются</w:t>
      </w:r>
      <w:r>
        <w:rPr>
          <w:sz w:val="24"/>
          <w:szCs w:val="24"/>
        </w:rPr>
        <w:t xml:space="preserve"> </w:t>
      </w:r>
      <w:r w:rsidRPr="003E3D43">
        <w:rPr>
          <w:sz w:val="24"/>
          <w:szCs w:val="24"/>
        </w:rPr>
        <w:t>решения</w:t>
      </w:r>
      <w:r>
        <w:rPr>
          <w:sz w:val="24"/>
          <w:szCs w:val="24"/>
        </w:rPr>
        <w:t xml:space="preserve"> </w:t>
      </w:r>
      <w:r w:rsidRPr="003E3D43">
        <w:rPr>
          <w:sz w:val="24"/>
          <w:szCs w:val="24"/>
        </w:rPr>
        <w:t>и</w:t>
      </w:r>
      <w:r>
        <w:rPr>
          <w:sz w:val="24"/>
          <w:szCs w:val="24"/>
        </w:rPr>
        <w:t xml:space="preserve"> </w:t>
      </w:r>
      <w:r w:rsidRPr="003E3D43">
        <w:rPr>
          <w:sz w:val="24"/>
          <w:szCs w:val="24"/>
        </w:rPr>
        <w:t>действия</w:t>
      </w:r>
      <w:r>
        <w:rPr>
          <w:sz w:val="24"/>
          <w:szCs w:val="24"/>
        </w:rPr>
        <w:t xml:space="preserve"> </w:t>
      </w:r>
      <w:r w:rsidRPr="003E3D43">
        <w:rPr>
          <w:sz w:val="24"/>
          <w:szCs w:val="24"/>
        </w:rPr>
        <w:t>(бездействие)</w:t>
      </w:r>
      <w:r>
        <w:rPr>
          <w:sz w:val="24"/>
          <w:szCs w:val="24"/>
        </w:rPr>
        <w:t xml:space="preserve"> </w:t>
      </w:r>
      <w:r w:rsidRPr="003E3D43">
        <w:rPr>
          <w:sz w:val="24"/>
          <w:szCs w:val="24"/>
        </w:rPr>
        <w:t>руководителя</w:t>
      </w:r>
      <w:r>
        <w:rPr>
          <w:sz w:val="24"/>
          <w:szCs w:val="24"/>
        </w:rPr>
        <w:t xml:space="preserve"> </w:t>
      </w:r>
      <w:r w:rsidRPr="003E3D43">
        <w:rPr>
          <w:sz w:val="24"/>
          <w:szCs w:val="24"/>
        </w:rPr>
        <w:t>администрации,</w:t>
      </w:r>
      <w:r>
        <w:rPr>
          <w:sz w:val="24"/>
          <w:szCs w:val="24"/>
        </w:rPr>
        <w:t xml:space="preserve"> </w:t>
      </w:r>
      <w:r w:rsidRPr="003E3D43">
        <w:rPr>
          <w:sz w:val="24"/>
          <w:szCs w:val="24"/>
        </w:rPr>
        <w:t>жалоба</w:t>
      </w:r>
      <w:r>
        <w:rPr>
          <w:sz w:val="24"/>
          <w:szCs w:val="24"/>
        </w:rPr>
        <w:t xml:space="preserve"> </w:t>
      </w:r>
      <w:r w:rsidRPr="003E3D43">
        <w:rPr>
          <w:sz w:val="24"/>
          <w:szCs w:val="24"/>
        </w:rPr>
        <w:t>подается</w:t>
      </w:r>
      <w:r>
        <w:rPr>
          <w:sz w:val="24"/>
          <w:szCs w:val="24"/>
        </w:rPr>
        <w:t xml:space="preserve"> </w:t>
      </w:r>
      <w:r w:rsidRPr="003E3D43">
        <w:rPr>
          <w:sz w:val="24"/>
          <w:szCs w:val="24"/>
        </w:rPr>
        <w:t>в</w:t>
      </w:r>
      <w:r>
        <w:rPr>
          <w:sz w:val="24"/>
          <w:szCs w:val="24"/>
        </w:rPr>
        <w:t xml:space="preserve"> </w:t>
      </w:r>
      <w:r w:rsidRPr="003E3D43">
        <w:rPr>
          <w:sz w:val="24"/>
          <w:szCs w:val="24"/>
        </w:rPr>
        <w:t>вышестоящий</w:t>
      </w:r>
      <w:r>
        <w:rPr>
          <w:sz w:val="24"/>
          <w:szCs w:val="24"/>
        </w:rPr>
        <w:t xml:space="preserve"> </w:t>
      </w:r>
      <w:r w:rsidRPr="003E3D43">
        <w:rPr>
          <w:sz w:val="24"/>
          <w:szCs w:val="24"/>
        </w:rPr>
        <w:t>орган</w:t>
      </w:r>
      <w:r>
        <w:rPr>
          <w:sz w:val="24"/>
          <w:szCs w:val="24"/>
        </w:rPr>
        <w:t xml:space="preserve"> </w:t>
      </w:r>
      <w:r w:rsidRPr="003E3D43">
        <w:rPr>
          <w:sz w:val="24"/>
          <w:szCs w:val="24"/>
        </w:rPr>
        <w:t>(в</w:t>
      </w:r>
      <w:r>
        <w:rPr>
          <w:sz w:val="24"/>
          <w:szCs w:val="24"/>
        </w:rPr>
        <w:t xml:space="preserve"> </w:t>
      </w:r>
      <w:r w:rsidRPr="003E3D43">
        <w:rPr>
          <w:sz w:val="24"/>
          <w:szCs w:val="24"/>
        </w:rPr>
        <w:t>порядке</w:t>
      </w:r>
      <w:r>
        <w:rPr>
          <w:sz w:val="24"/>
          <w:szCs w:val="24"/>
        </w:rPr>
        <w:t xml:space="preserve"> </w:t>
      </w:r>
      <w:r w:rsidRPr="003E3D43">
        <w:rPr>
          <w:sz w:val="24"/>
          <w:szCs w:val="24"/>
        </w:rPr>
        <w:t>подчиненности).</w:t>
      </w:r>
    </w:p>
    <w:p w:rsidR="0039635F" w:rsidRPr="00682B0B" w:rsidRDefault="0039635F" w:rsidP="0039635F">
      <w:pPr>
        <w:ind w:firstLine="706"/>
        <w:jc w:val="both"/>
        <w:rPr>
          <w:sz w:val="24"/>
          <w:szCs w:val="24"/>
        </w:rPr>
      </w:pPr>
      <w:r w:rsidRPr="003E3D43">
        <w:rPr>
          <w:sz w:val="24"/>
          <w:szCs w:val="24"/>
        </w:rPr>
        <w:t>При</w:t>
      </w:r>
      <w:r>
        <w:rPr>
          <w:sz w:val="24"/>
          <w:szCs w:val="24"/>
        </w:rPr>
        <w:t xml:space="preserve"> </w:t>
      </w:r>
      <w:r w:rsidRPr="003E3D43">
        <w:rPr>
          <w:sz w:val="24"/>
          <w:szCs w:val="24"/>
        </w:rPr>
        <w:t>отсутствии</w:t>
      </w:r>
      <w:r>
        <w:rPr>
          <w:sz w:val="24"/>
          <w:szCs w:val="24"/>
        </w:rPr>
        <w:t xml:space="preserve"> </w:t>
      </w:r>
      <w:r w:rsidRPr="003E3D43">
        <w:rPr>
          <w:sz w:val="24"/>
          <w:szCs w:val="24"/>
        </w:rPr>
        <w:t>вышестоящего</w:t>
      </w:r>
      <w:r>
        <w:rPr>
          <w:sz w:val="24"/>
          <w:szCs w:val="24"/>
        </w:rPr>
        <w:t xml:space="preserve"> </w:t>
      </w:r>
      <w:r w:rsidRPr="003E3D43">
        <w:rPr>
          <w:sz w:val="24"/>
          <w:szCs w:val="24"/>
        </w:rPr>
        <w:t>органа</w:t>
      </w:r>
      <w:r>
        <w:rPr>
          <w:sz w:val="24"/>
          <w:szCs w:val="24"/>
        </w:rPr>
        <w:t xml:space="preserve"> </w:t>
      </w:r>
      <w:r w:rsidRPr="003E3D43">
        <w:rPr>
          <w:sz w:val="24"/>
          <w:szCs w:val="24"/>
        </w:rPr>
        <w:t>жалоба</w:t>
      </w:r>
      <w:r>
        <w:rPr>
          <w:sz w:val="24"/>
          <w:szCs w:val="24"/>
        </w:rPr>
        <w:t xml:space="preserve"> </w:t>
      </w:r>
      <w:r w:rsidRPr="003E3D43">
        <w:rPr>
          <w:sz w:val="24"/>
          <w:szCs w:val="24"/>
        </w:rPr>
        <w:t>подается</w:t>
      </w:r>
      <w:r>
        <w:rPr>
          <w:sz w:val="24"/>
          <w:szCs w:val="24"/>
        </w:rPr>
        <w:t xml:space="preserve"> </w:t>
      </w:r>
      <w:r w:rsidRPr="003E3D43">
        <w:rPr>
          <w:sz w:val="24"/>
          <w:szCs w:val="24"/>
        </w:rPr>
        <w:t>непосредственно</w:t>
      </w:r>
      <w:r>
        <w:rPr>
          <w:sz w:val="24"/>
          <w:szCs w:val="24"/>
        </w:rPr>
        <w:t xml:space="preserve"> </w:t>
      </w:r>
      <w:r w:rsidRPr="003E3D43">
        <w:rPr>
          <w:sz w:val="24"/>
          <w:szCs w:val="24"/>
        </w:rPr>
        <w:t>руководителю</w:t>
      </w:r>
      <w:r>
        <w:rPr>
          <w:sz w:val="24"/>
          <w:szCs w:val="24"/>
        </w:rPr>
        <w:t xml:space="preserve"> </w:t>
      </w:r>
      <w:r w:rsidRPr="003E3D43">
        <w:rPr>
          <w:sz w:val="24"/>
          <w:szCs w:val="24"/>
        </w:rPr>
        <w:t>а</w:t>
      </w:r>
      <w:r>
        <w:rPr>
          <w:sz w:val="24"/>
          <w:szCs w:val="24"/>
        </w:rPr>
        <w:t>дминистрации.</w:t>
      </w:r>
    </w:p>
    <w:p w:rsidR="0039635F" w:rsidRDefault="0039635F" w:rsidP="00E62AD1">
      <w:pPr>
        <w:pStyle w:val="a4"/>
        <w:kinsoku w:val="0"/>
        <w:overflowPunct w:val="0"/>
        <w:ind w:left="0" w:right="2" w:firstLine="709"/>
        <w:jc w:val="both"/>
        <w:rPr>
          <w:sz w:val="24"/>
          <w:szCs w:val="24"/>
        </w:rPr>
      </w:pPr>
      <w:r>
        <w:rPr>
          <w:sz w:val="24"/>
          <w:szCs w:val="24"/>
        </w:rPr>
        <w:t>б</w:t>
      </w:r>
      <w:r w:rsidR="00682B0B">
        <w:rPr>
          <w:sz w:val="24"/>
          <w:szCs w:val="24"/>
        </w:rPr>
        <w:t>) </w:t>
      </w:r>
      <w:r w:rsidRPr="003E3D43">
        <w:rPr>
          <w:sz w:val="24"/>
          <w:szCs w:val="24"/>
        </w:rPr>
        <w:t>Жалоба</w:t>
      </w:r>
      <w:r>
        <w:rPr>
          <w:sz w:val="24"/>
          <w:szCs w:val="24"/>
        </w:rPr>
        <w:t xml:space="preserve"> </w:t>
      </w:r>
      <w:r w:rsidRPr="003E3D43">
        <w:rPr>
          <w:sz w:val="24"/>
          <w:szCs w:val="24"/>
        </w:rPr>
        <w:t>на</w:t>
      </w:r>
      <w:r>
        <w:rPr>
          <w:sz w:val="24"/>
          <w:szCs w:val="24"/>
        </w:rPr>
        <w:t xml:space="preserve"> </w:t>
      </w:r>
      <w:r w:rsidRPr="003E3D43">
        <w:rPr>
          <w:sz w:val="24"/>
          <w:szCs w:val="24"/>
        </w:rPr>
        <w:t>решения</w:t>
      </w:r>
      <w:r>
        <w:rPr>
          <w:sz w:val="24"/>
          <w:szCs w:val="24"/>
        </w:rPr>
        <w:t xml:space="preserve"> </w:t>
      </w:r>
      <w:r w:rsidRPr="003E3D43">
        <w:rPr>
          <w:sz w:val="24"/>
          <w:szCs w:val="24"/>
        </w:rPr>
        <w:t>и</w:t>
      </w:r>
      <w:r>
        <w:rPr>
          <w:sz w:val="24"/>
          <w:szCs w:val="24"/>
        </w:rPr>
        <w:t xml:space="preserve"> </w:t>
      </w:r>
      <w:r w:rsidRPr="003E3D43">
        <w:rPr>
          <w:sz w:val="24"/>
          <w:szCs w:val="24"/>
        </w:rPr>
        <w:t>действия</w:t>
      </w:r>
      <w:r>
        <w:rPr>
          <w:sz w:val="24"/>
          <w:szCs w:val="24"/>
        </w:rPr>
        <w:t xml:space="preserve"> </w:t>
      </w:r>
      <w:r w:rsidRPr="003E3D43">
        <w:rPr>
          <w:sz w:val="24"/>
          <w:szCs w:val="24"/>
        </w:rPr>
        <w:t>(бездействие)</w:t>
      </w:r>
      <w:r>
        <w:rPr>
          <w:sz w:val="24"/>
          <w:szCs w:val="24"/>
        </w:rPr>
        <w:t xml:space="preserve"> </w:t>
      </w:r>
      <w:r w:rsidRPr="003E3D43">
        <w:rPr>
          <w:sz w:val="24"/>
          <w:szCs w:val="24"/>
        </w:rPr>
        <w:t>организаций,</w:t>
      </w:r>
      <w:r>
        <w:rPr>
          <w:sz w:val="24"/>
          <w:szCs w:val="24"/>
        </w:rPr>
        <w:t xml:space="preserve"> </w:t>
      </w:r>
      <w:r w:rsidRPr="003E3D43">
        <w:rPr>
          <w:sz w:val="24"/>
          <w:szCs w:val="24"/>
        </w:rPr>
        <w:t>предусмотренных</w:t>
      </w:r>
      <w:r>
        <w:rPr>
          <w:sz w:val="24"/>
          <w:szCs w:val="24"/>
        </w:rPr>
        <w:t xml:space="preserve"> </w:t>
      </w:r>
      <w:r w:rsidRPr="003E3D43">
        <w:rPr>
          <w:sz w:val="24"/>
          <w:szCs w:val="24"/>
        </w:rPr>
        <w:t>частью</w:t>
      </w:r>
      <w:r>
        <w:rPr>
          <w:sz w:val="24"/>
          <w:szCs w:val="24"/>
        </w:rPr>
        <w:t xml:space="preserve"> </w:t>
      </w:r>
      <w:r w:rsidRPr="003E3D43">
        <w:rPr>
          <w:sz w:val="24"/>
          <w:szCs w:val="24"/>
        </w:rPr>
        <w:t>1.1</w:t>
      </w:r>
      <w:r>
        <w:rPr>
          <w:sz w:val="24"/>
          <w:szCs w:val="24"/>
        </w:rPr>
        <w:t xml:space="preserve"> </w:t>
      </w:r>
      <w:r w:rsidRPr="003E3D43">
        <w:rPr>
          <w:sz w:val="24"/>
          <w:szCs w:val="24"/>
        </w:rPr>
        <w:t>статьи</w:t>
      </w:r>
      <w:r>
        <w:rPr>
          <w:sz w:val="24"/>
          <w:szCs w:val="24"/>
        </w:rPr>
        <w:t xml:space="preserve"> </w:t>
      </w:r>
      <w:r w:rsidRPr="003E3D43">
        <w:rPr>
          <w:sz w:val="24"/>
          <w:szCs w:val="24"/>
        </w:rPr>
        <w:t>16</w:t>
      </w:r>
      <w:r>
        <w:rPr>
          <w:sz w:val="24"/>
          <w:szCs w:val="24"/>
        </w:rPr>
        <w:t xml:space="preserve"> </w:t>
      </w:r>
      <w:r w:rsidRPr="003E3D43">
        <w:rPr>
          <w:sz w:val="24"/>
          <w:szCs w:val="24"/>
        </w:rPr>
        <w:t>Федерального</w:t>
      </w:r>
      <w:r>
        <w:rPr>
          <w:sz w:val="24"/>
          <w:szCs w:val="24"/>
        </w:rPr>
        <w:t xml:space="preserve"> </w:t>
      </w:r>
      <w:r w:rsidRPr="003E3D43">
        <w:rPr>
          <w:sz w:val="24"/>
          <w:szCs w:val="24"/>
        </w:rPr>
        <w:t>закона</w:t>
      </w:r>
      <w:r>
        <w:rPr>
          <w:sz w:val="24"/>
          <w:szCs w:val="24"/>
        </w:rPr>
        <w:t xml:space="preserve"> </w:t>
      </w:r>
      <w:r w:rsidRPr="003E3D43">
        <w:rPr>
          <w:sz w:val="24"/>
          <w:szCs w:val="24"/>
        </w:rPr>
        <w:t>№</w:t>
      </w:r>
      <w:r>
        <w:rPr>
          <w:sz w:val="24"/>
          <w:szCs w:val="24"/>
        </w:rPr>
        <w:t xml:space="preserve"> </w:t>
      </w:r>
      <w:r w:rsidRPr="003E3D43">
        <w:rPr>
          <w:sz w:val="24"/>
          <w:szCs w:val="24"/>
        </w:rPr>
        <w:t>210-ФЗ,</w:t>
      </w:r>
      <w:r>
        <w:rPr>
          <w:sz w:val="24"/>
          <w:szCs w:val="24"/>
        </w:rPr>
        <w:t xml:space="preserve"> </w:t>
      </w:r>
      <w:r w:rsidRPr="003E3D43">
        <w:rPr>
          <w:sz w:val="24"/>
          <w:szCs w:val="24"/>
        </w:rPr>
        <w:t>а</w:t>
      </w:r>
      <w:r>
        <w:rPr>
          <w:sz w:val="24"/>
          <w:szCs w:val="24"/>
        </w:rPr>
        <w:t xml:space="preserve"> </w:t>
      </w:r>
      <w:r w:rsidRPr="003E3D43">
        <w:rPr>
          <w:sz w:val="24"/>
          <w:szCs w:val="24"/>
        </w:rPr>
        <w:t>также</w:t>
      </w:r>
      <w:r>
        <w:rPr>
          <w:sz w:val="24"/>
          <w:szCs w:val="24"/>
        </w:rPr>
        <w:t xml:space="preserve"> </w:t>
      </w:r>
      <w:r w:rsidRPr="003E3D43">
        <w:rPr>
          <w:sz w:val="24"/>
          <w:szCs w:val="24"/>
        </w:rPr>
        <w:t>их</w:t>
      </w:r>
      <w:r>
        <w:rPr>
          <w:sz w:val="24"/>
          <w:szCs w:val="24"/>
        </w:rPr>
        <w:t xml:space="preserve"> </w:t>
      </w:r>
      <w:r w:rsidRPr="003E3D43">
        <w:rPr>
          <w:sz w:val="24"/>
          <w:szCs w:val="24"/>
        </w:rPr>
        <w:t>работников</w:t>
      </w:r>
      <w:r>
        <w:rPr>
          <w:sz w:val="24"/>
          <w:szCs w:val="24"/>
        </w:rPr>
        <w:t xml:space="preserve"> </w:t>
      </w:r>
      <w:r w:rsidRPr="003E3D43">
        <w:rPr>
          <w:sz w:val="24"/>
          <w:szCs w:val="24"/>
        </w:rPr>
        <w:t>может</w:t>
      </w:r>
      <w:r>
        <w:rPr>
          <w:sz w:val="24"/>
          <w:szCs w:val="24"/>
        </w:rPr>
        <w:t xml:space="preserve"> </w:t>
      </w:r>
      <w:r w:rsidRPr="003E3D43">
        <w:rPr>
          <w:sz w:val="24"/>
          <w:szCs w:val="24"/>
        </w:rPr>
        <w:t>быть</w:t>
      </w:r>
      <w:r>
        <w:rPr>
          <w:sz w:val="24"/>
          <w:szCs w:val="24"/>
        </w:rPr>
        <w:t xml:space="preserve"> </w:t>
      </w:r>
      <w:r w:rsidRPr="003E3D43">
        <w:rPr>
          <w:sz w:val="24"/>
          <w:szCs w:val="24"/>
        </w:rPr>
        <w:t>направлена</w:t>
      </w:r>
      <w:r>
        <w:rPr>
          <w:sz w:val="24"/>
          <w:szCs w:val="24"/>
        </w:rPr>
        <w:t xml:space="preserve"> </w:t>
      </w:r>
      <w:r w:rsidRPr="003E3D43">
        <w:rPr>
          <w:sz w:val="24"/>
          <w:szCs w:val="24"/>
        </w:rPr>
        <w:t>по</w:t>
      </w:r>
      <w:r>
        <w:rPr>
          <w:sz w:val="24"/>
          <w:szCs w:val="24"/>
        </w:rPr>
        <w:t xml:space="preserve"> </w:t>
      </w:r>
      <w:r w:rsidRPr="003E3D43">
        <w:rPr>
          <w:sz w:val="24"/>
          <w:szCs w:val="24"/>
        </w:rPr>
        <w:t>почте,</w:t>
      </w:r>
      <w:r>
        <w:rPr>
          <w:sz w:val="24"/>
          <w:szCs w:val="24"/>
        </w:rPr>
        <w:t xml:space="preserve"> </w:t>
      </w:r>
      <w:r w:rsidRPr="003E3D43">
        <w:rPr>
          <w:sz w:val="24"/>
          <w:szCs w:val="24"/>
        </w:rPr>
        <w:t>с</w:t>
      </w:r>
      <w:r>
        <w:rPr>
          <w:sz w:val="24"/>
          <w:szCs w:val="24"/>
        </w:rPr>
        <w:t xml:space="preserve"> </w:t>
      </w:r>
      <w:r w:rsidRPr="003E3D43">
        <w:rPr>
          <w:sz w:val="24"/>
          <w:szCs w:val="24"/>
        </w:rPr>
        <w:t>использованием</w:t>
      </w:r>
      <w:r>
        <w:rPr>
          <w:sz w:val="24"/>
          <w:szCs w:val="24"/>
        </w:rPr>
        <w:t xml:space="preserve"> </w:t>
      </w:r>
      <w:r w:rsidRPr="003E3D43">
        <w:rPr>
          <w:sz w:val="24"/>
          <w:szCs w:val="24"/>
        </w:rPr>
        <w:t>информационно-телекоммуникационной</w:t>
      </w:r>
      <w:r>
        <w:rPr>
          <w:sz w:val="24"/>
          <w:szCs w:val="24"/>
        </w:rPr>
        <w:t xml:space="preserve"> </w:t>
      </w:r>
      <w:r w:rsidRPr="003E3D43">
        <w:rPr>
          <w:sz w:val="24"/>
          <w:szCs w:val="24"/>
        </w:rPr>
        <w:t>сети</w:t>
      </w:r>
      <w:r>
        <w:rPr>
          <w:sz w:val="24"/>
          <w:szCs w:val="24"/>
        </w:rPr>
        <w:t xml:space="preserve"> </w:t>
      </w:r>
      <w:r w:rsidRPr="003E3D43">
        <w:rPr>
          <w:sz w:val="24"/>
          <w:szCs w:val="24"/>
        </w:rPr>
        <w:t>«Интернет»,</w:t>
      </w:r>
      <w:r>
        <w:rPr>
          <w:sz w:val="24"/>
          <w:szCs w:val="24"/>
        </w:rPr>
        <w:t xml:space="preserve"> </w:t>
      </w:r>
      <w:r w:rsidRPr="003E3D43">
        <w:rPr>
          <w:sz w:val="24"/>
          <w:szCs w:val="24"/>
        </w:rPr>
        <w:t>официальных</w:t>
      </w:r>
      <w:r>
        <w:rPr>
          <w:sz w:val="24"/>
          <w:szCs w:val="24"/>
        </w:rPr>
        <w:t xml:space="preserve"> </w:t>
      </w:r>
      <w:r w:rsidRPr="003E3D43">
        <w:rPr>
          <w:sz w:val="24"/>
          <w:szCs w:val="24"/>
        </w:rPr>
        <w:t>сайтов</w:t>
      </w:r>
      <w:r>
        <w:rPr>
          <w:sz w:val="24"/>
          <w:szCs w:val="24"/>
        </w:rPr>
        <w:t xml:space="preserve"> </w:t>
      </w:r>
      <w:r w:rsidRPr="003E3D43">
        <w:rPr>
          <w:sz w:val="24"/>
          <w:szCs w:val="24"/>
        </w:rPr>
        <w:t>этих</w:t>
      </w:r>
      <w:r>
        <w:rPr>
          <w:sz w:val="24"/>
          <w:szCs w:val="24"/>
        </w:rPr>
        <w:t xml:space="preserve"> </w:t>
      </w:r>
      <w:r w:rsidRPr="003E3D43">
        <w:rPr>
          <w:sz w:val="24"/>
          <w:szCs w:val="24"/>
        </w:rPr>
        <w:t>организаций,</w:t>
      </w:r>
      <w:r>
        <w:rPr>
          <w:sz w:val="24"/>
          <w:szCs w:val="24"/>
        </w:rPr>
        <w:t xml:space="preserve"> </w:t>
      </w:r>
      <w:r w:rsidRPr="003E3D43">
        <w:rPr>
          <w:sz w:val="24"/>
          <w:szCs w:val="24"/>
        </w:rPr>
        <w:t>Единого</w:t>
      </w:r>
      <w:r>
        <w:rPr>
          <w:sz w:val="24"/>
          <w:szCs w:val="24"/>
        </w:rPr>
        <w:t xml:space="preserve"> </w:t>
      </w:r>
      <w:r w:rsidRPr="003E3D43">
        <w:rPr>
          <w:sz w:val="24"/>
          <w:szCs w:val="24"/>
        </w:rPr>
        <w:t>портала,</w:t>
      </w:r>
      <w:r>
        <w:rPr>
          <w:sz w:val="24"/>
          <w:szCs w:val="24"/>
        </w:rPr>
        <w:t xml:space="preserve"> </w:t>
      </w:r>
      <w:r w:rsidRPr="003E3D43">
        <w:rPr>
          <w:sz w:val="24"/>
          <w:szCs w:val="24"/>
        </w:rPr>
        <w:t>а</w:t>
      </w:r>
      <w:r>
        <w:rPr>
          <w:sz w:val="24"/>
          <w:szCs w:val="24"/>
        </w:rPr>
        <w:t xml:space="preserve"> </w:t>
      </w:r>
      <w:r w:rsidRPr="003E3D43">
        <w:rPr>
          <w:sz w:val="24"/>
          <w:szCs w:val="24"/>
        </w:rPr>
        <w:t>также</w:t>
      </w:r>
      <w:r>
        <w:rPr>
          <w:sz w:val="24"/>
          <w:szCs w:val="24"/>
        </w:rPr>
        <w:t xml:space="preserve"> </w:t>
      </w:r>
      <w:r w:rsidRPr="003E3D43">
        <w:rPr>
          <w:sz w:val="24"/>
          <w:szCs w:val="24"/>
        </w:rPr>
        <w:t>может</w:t>
      </w:r>
      <w:r>
        <w:rPr>
          <w:sz w:val="24"/>
          <w:szCs w:val="24"/>
        </w:rPr>
        <w:t xml:space="preserve"> </w:t>
      </w:r>
      <w:r w:rsidRPr="003E3D43">
        <w:rPr>
          <w:sz w:val="24"/>
          <w:szCs w:val="24"/>
        </w:rPr>
        <w:t>быть</w:t>
      </w:r>
      <w:r>
        <w:rPr>
          <w:sz w:val="24"/>
          <w:szCs w:val="24"/>
        </w:rPr>
        <w:t xml:space="preserve"> </w:t>
      </w:r>
      <w:r w:rsidRPr="003E3D43">
        <w:rPr>
          <w:sz w:val="24"/>
          <w:szCs w:val="24"/>
        </w:rPr>
        <w:t>принята</w:t>
      </w:r>
      <w:r>
        <w:rPr>
          <w:sz w:val="24"/>
          <w:szCs w:val="24"/>
        </w:rPr>
        <w:t xml:space="preserve"> </w:t>
      </w:r>
      <w:r w:rsidRPr="003E3D43">
        <w:rPr>
          <w:sz w:val="24"/>
          <w:szCs w:val="24"/>
        </w:rPr>
        <w:t>при</w:t>
      </w:r>
      <w:r>
        <w:rPr>
          <w:sz w:val="24"/>
          <w:szCs w:val="24"/>
        </w:rPr>
        <w:t xml:space="preserve"> </w:t>
      </w:r>
      <w:r w:rsidRPr="003E3D43">
        <w:rPr>
          <w:sz w:val="24"/>
          <w:szCs w:val="24"/>
        </w:rPr>
        <w:t>личном</w:t>
      </w:r>
      <w:r>
        <w:rPr>
          <w:sz w:val="24"/>
          <w:szCs w:val="24"/>
        </w:rPr>
        <w:t xml:space="preserve"> </w:t>
      </w:r>
      <w:r w:rsidRPr="003E3D43">
        <w:rPr>
          <w:sz w:val="24"/>
          <w:szCs w:val="24"/>
        </w:rPr>
        <w:t>приеме</w:t>
      </w:r>
      <w:r>
        <w:rPr>
          <w:sz w:val="24"/>
          <w:szCs w:val="24"/>
        </w:rPr>
        <w:t xml:space="preserve"> </w:t>
      </w:r>
      <w:r w:rsidRPr="003E3D43">
        <w:rPr>
          <w:sz w:val="24"/>
          <w:szCs w:val="24"/>
        </w:rPr>
        <w:t>заявителя.</w:t>
      </w:r>
    </w:p>
    <w:p w:rsidR="00457A0F" w:rsidRPr="00682B0B" w:rsidRDefault="0039635F" w:rsidP="00E62AD1">
      <w:pPr>
        <w:pStyle w:val="a4"/>
        <w:kinsoku w:val="0"/>
        <w:overflowPunct w:val="0"/>
        <w:ind w:left="0" w:right="2" w:firstLine="709"/>
        <w:jc w:val="both"/>
        <w:rPr>
          <w:sz w:val="24"/>
          <w:szCs w:val="24"/>
        </w:rPr>
      </w:pPr>
      <w:r>
        <w:rPr>
          <w:sz w:val="24"/>
          <w:szCs w:val="24"/>
        </w:rPr>
        <w:t xml:space="preserve"> в</w:t>
      </w:r>
      <w:r w:rsidR="00682B0B">
        <w:rPr>
          <w:sz w:val="24"/>
          <w:szCs w:val="24"/>
        </w:rPr>
        <w:t>) </w:t>
      </w:r>
      <w:r w:rsidR="00457A0F" w:rsidRPr="00682B0B">
        <w:rPr>
          <w:sz w:val="24"/>
          <w:szCs w:val="24"/>
        </w:rPr>
        <w:t>к учредителю многофункционального центра</w:t>
      </w:r>
      <w:r w:rsidR="00407859" w:rsidRPr="00682B0B">
        <w:rPr>
          <w:sz w:val="24"/>
          <w:szCs w:val="24"/>
        </w:rPr>
        <w:t xml:space="preserve"> </w:t>
      </w:r>
      <w:r w:rsidR="00457A0F" w:rsidRPr="00682B0B">
        <w:rPr>
          <w:sz w:val="24"/>
          <w:szCs w:val="24"/>
        </w:rPr>
        <w:t>–</w:t>
      </w:r>
      <w:r w:rsidR="00407859" w:rsidRPr="00682B0B">
        <w:rPr>
          <w:sz w:val="24"/>
          <w:szCs w:val="24"/>
        </w:rPr>
        <w:t xml:space="preserve"> </w:t>
      </w:r>
      <w:r w:rsidR="00457A0F" w:rsidRPr="00682B0B">
        <w:rPr>
          <w:sz w:val="24"/>
          <w:szCs w:val="24"/>
        </w:rPr>
        <w:t>на решение и действия</w:t>
      </w:r>
      <w:r w:rsidR="00BF7110" w:rsidRPr="00682B0B">
        <w:rPr>
          <w:sz w:val="24"/>
          <w:szCs w:val="24"/>
        </w:rPr>
        <w:t xml:space="preserve"> </w:t>
      </w:r>
      <w:r w:rsidR="00457A0F" w:rsidRPr="00682B0B">
        <w:rPr>
          <w:sz w:val="24"/>
          <w:szCs w:val="24"/>
        </w:rPr>
        <w:t>(бездействие)</w:t>
      </w:r>
      <w:r w:rsidR="00407859" w:rsidRPr="00682B0B">
        <w:rPr>
          <w:sz w:val="24"/>
          <w:szCs w:val="24"/>
        </w:rPr>
        <w:t xml:space="preserve"> </w:t>
      </w:r>
      <w:r w:rsidR="00457A0F" w:rsidRPr="00682B0B">
        <w:rPr>
          <w:sz w:val="24"/>
          <w:szCs w:val="24"/>
        </w:rPr>
        <w:t>многофункционального центра.</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В Уполномоченном органе,</w:t>
      </w:r>
      <w:r w:rsidR="00407859" w:rsidRPr="00682B0B">
        <w:rPr>
          <w:sz w:val="24"/>
          <w:szCs w:val="24"/>
        </w:rPr>
        <w:t xml:space="preserve"> </w:t>
      </w:r>
      <w:r w:rsidRPr="00682B0B">
        <w:rPr>
          <w:sz w:val="24"/>
          <w:szCs w:val="24"/>
        </w:rPr>
        <w:t>многофункциональном центре,</w:t>
      </w:r>
      <w:r w:rsidR="00407859" w:rsidRPr="00682B0B">
        <w:rPr>
          <w:sz w:val="24"/>
          <w:szCs w:val="24"/>
        </w:rPr>
        <w:t xml:space="preserve"> </w:t>
      </w:r>
      <w:r w:rsidRPr="00682B0B">
        <w:rPr>
          <w:sz w:val="24"/>
          <w:szCs w:val="24"/>
        </w:rPr>
        <w:t>у учредителя многофункционального центра определяются уполномоченные на рассмотрение жалоб должностные лица.</w:t>
      </w:r>
    </w:p>
    <w:p w:rsidR="00457A0F" w:rsidRPr="000E13A2" w:rsidRDefault="00407859" w:rsidP="000E13A2">
      <w:pPr>
        <w:pStyle w:val="Heading1"/>
        <w:numPr>
          <w:ilvl w:val="0"/>
          <w:numId w:val="33"/>
        </w:numPr>
        <w:kinsoku w:val="0"/>
        <w:overflowPunct w:val="0"/>
        <w:spacing w:before="78"/>
        <w:ind w:left="0" w:right="2" w:firstLine="709"/>
        <w:outlineLvl w:val="1"/>
        <w:rPr>
          <w:sz w:val="24"/>
          <w:szCs w:val="24"/>
        </w:rPr>
      </w:pPr>
      <w:bookmarkStart w:id="41" w:name="_Toc104681575"/>
      <w:r w:rsidRPr="00682B0B">
        <w:rPr>
          <w:sz w:val="24"/>
          <w:szCs w:val="24"/>
        </w:rPr>
        <w:t>С</w:t>
      </w:r>
      <w:r w:rsidR="00457A0F" w:rsidRPr="00682B0B">
        <w:rPr>
          <w:sz w:val="24"/>
          <w:szCs w:val="24"/>
        </w:rPr>
        <w:t>пособы информирования заявителей о порядке подачи и рассмотрения жалобы,</w:t>
      </w:r>
      <w:r w:rsidRPr="00682B0B">
        <w:rPr>
          <w:sz w:val="24"/>
          <w:szCs w:val="24"/>
        </w:rPr>
        <w:t xml:space="preserve"> </w:t>
      </w:r>
      <w:r w:rsidR="00457A0F" w:rsidRPr="00682B0B">
        <w:rPr>
          <w:sz w:val="24"/>
          <w:szCs w:val="24"/>
        </w:rPr>
        <w:t>в том числе с использованием Единого портала государственных и</w:t>
      </w:r>
      <w:r w:rsidR="00BF7110" w:rsidRPr="00682B0B">
        <w:rPr>
          <w:sz w:val="24"/>
          <w:szCs w:val="24"/>
        </w:rPr>
        <w:t xml:space="preserve"> </w:t>
      </w:r>
      <w:r w:rsidR="00457A0F" w:rsidRPr="00682B0B">
        <w:rPr>
          <w:sz w:val="24"/>
          <w:szCs w:val="24"/>
        </w:rPr>
        <w:t>муниципальных услуг</w:t>
      </w:r>
      <w:r w:rsidR="00BF7110" w:rsidRPr="00682B0B">
        <w:rPr>
          <w:sz w:val="24"/>
          <w:szCs w:val="24"/>
        </w:rPr>
        <w:t xml:space="preserve"> </w:t>
      </w:r>
      <w:r w:rsidR="00457A0F" w:rsidRPr="00682B0B">
        <w:rPr>
          <w:sz w:val="24"/>
          <w:szCs w:val="24"/>
        </w:rPr>
        <w:t>(функций)</w:t>
      </w:r>
      <w:bookmarkEnd w:id="41"/>
    </w:p>
    <w:p w:rsidR="00457A0F" w:rsidRPr="00682B0B" w:rsidRDefault="00457A0F" w:rsidP="00E62AD1">
      <w:pPr>
        <w:pStyle w:val="a0"/>
        <w:numPr>
          <w:ilvl w:val="1"/>
          <w:numId w:val="33"/>
        </w:numPr>
        <w:tabs>
          <w:tab w:val="left" w:pos="1346"/>
          <w:tab w:val="left" w:pos="2775"/>
          <w:tab w:val="left" w:pos="4131"/>
          <w:tab w:val="left" w:pos="4693"/>
          <w:tab w:val="left" w:pos="5934"/>
          <w:tab w:val="left" w:pos="8255"/>
        </w:tabs>
        <w:kinsoku w:val="0"/>
        <w:overflowPunct w:val="0"/>
        <w:ind w:left="0" w:right="2" w:firstLine="709"/>
        <w:jc w:val="both"/>
      </w:pPr>
      <w:r w:rsidRPr="00682B0B">
        <w:t xml:space="preserve">Информация о порядке подачи и рассмотрения жалобы размещается на информационных стендах в местах предоставления </w:t>
      </w:r>
      <w:r w:rsidR="00D01BCD" w:rsidRPr="00682B0B">
        <w:t>муниципальной</w:t>
      </w:r>
      <w:r w:rsidR="00407859" w:rsidRPr="00682B0B">
        <w:t xml:space="preserve"> </w:t>
      </w:r>
      <w:r w:rsidRPr="00682B0B">
        <w:t>услуги,</w:t>
      </w:r>
      <w:r w:rsidR="00407859" w:rsidRPr="00682B0B">
        <w:t xml:space="preserve"> </w:t>
      </w:r>
      <w:r w:rsidRPr="00682B0B">
        <w:t>на сайте Уполномоченного органа,</w:t>
      </w:r>
      <w:r w:rsidR="00407859" w:rsidRPr="00682B0B">
        <w:t xml:space="preserve"> </w:t>
      </w:r>
      <w:r w:rsidRPr="00682B0B">
        <w:t>Едином портале,</w:t>
      </w:r>
      <w:r w:rsidR="00407859" w:rsidRPr="00682B0B">
        <w:t xml:space="preserve"> </w:t>
      </w:r>
      <w:r w:rsidRPr="00682B0B">
        <w:t>а также предоставляется в устной форме по телефону и (или</w:t>
      </w:r>
      <w:proofErr w:type="gramStart"/>
      <w:r w:rsidRPr="00682B0B">
        <w:t>)н</w:t>
      </w:r>
      <w:proofErr w:type="gramEnd"/>
      <w:r w:rsidRPr="00682B0B">
        <w:t>а личном приеме либо в письменной форме почтовым отправлением по адресу,</w:t>
      </w:r>
      <w:r w:rsidR="00407859" w:rsidRPr="00682B0B">
        <w:t xml:space="preserve"> </w:t>
      </w:r>
      <w:r w:rsidRPr="00682B0B">
        <w:t>указанному заявителем(представителем).</w:t>
      </w:r>
    </w:p>
    <w:p w:rsidR="00457A0F" w:rsidRPr="00682B0B" w:rsidRDefault="00457A0F" w:rsidP="00E62AD1">
      <w:pPr>
        <w:pStyle w:val="a4"/>
        <w:kinsoku w:val="0"/>
        <w:overflowPunct w:val="0"/>
        <w:spacing w:before="11"/>
        <w:ind w:left="0" w:right="2" w:firstLine="709"/>
        <w:jc w:val="both"/>
        <w:rPr>
          <w:sz w:val="24"/>
          <w:szCs w:val="24"/>
        </w:rPr>
      </w:pPr>
    </w:p>
    <w:p w:rsidR="00457A0F" w:rsidRPr="000E13A2" w:rsidRDefault="00457A0F" w:rsidP="000E13A2">
      <w:pPr>
        <w:pStyle w:val="Heading1"/>
        <w:numPr>
          <w:ilvl w:val="0"/>
          <w:numId w:val="33"/>
        </w:numPr>
        <w:kinsoku w:val="0"/>
        <w:overflowPunct w:val="0"/>
        <w:ind w:left="0" w:right="2" w:firstLine="709"/>
        <w:outlineLvl w:val="1"/>
        <w:rPr>
          <w:bCs w:val="0"/>
          <w:sz w:val="24"/>
          <w:szCs w:val="24"/>
        </w:rPr>
      </w:pPr>
      <w:bookmarkStart w:id="42" w:name="_Toc104681576"/>
      <w:proofErr w:type="gramStart"/>
      <w:r w:rsidRPr="00682B0B">
        <w:rPr>
          <w:sz w:val="24"/>
          <w:szCs w:val="24"/>
        </w:rPr>
        <w:t>Перечень нормативных правовых актов,</w:t>
      </w:r>
      <w:r w:rsidR="00407859" w:rsidRPr="00682B0B">
        <w:rPr>
          <w:sz w:val="24"/>
          <w:szCs w:val="24"/>
        </w:rPr>
        <w:t xml:space="preserve"> </w:t>
      </w:r>
      <w:r w:rsidRPr="00682B0B">
        <w:rPr>
          <w:sz w:val="24"/>
          <w:szCs w:val="24"/>
        </w:rPr>
        <w:t>регулирующих порядок досудебного</w:t>
      </w:r>
      <w:r w:rsidR="00407859" w:rsidRPr="00682B0B">
        <w:rPr>
          <w:sz w:val="24"/>
          <w:szCs w:val="24"/>
        </w:rPr>
        <w:t xml:space="preserve"> </w:t>
      </w:r>
      <w:r w:rsidRPr="00682B0B">
        <w:rPr>
          <w:sz w:val="24"/>
          <w:szCs w:val="24"/>
        </w:rPr>
        <w:t>(внесудебного)</w:t>
      </w:r>
      <w:r w:rsidR="00407859" w:rsidRPr="00682B0B">
        <w:rPr>
          <w:sz w:val="24"/>
          <w:szCs w:val="24"/>
        </w:rPr>
        <w:t xml:space="preserve"> </w:t>
      </w:r>
      <w:r w:rsidRPr="00682B0B">
        <w:rPr>
          <w:sz w:val="24"/>
          <w:szCs w:val="24"/>
        </w:rPr>
        <w:t>обжалования действий</w:t>
      </w:r>
      <w:r w:rsidR="00407859" w:rsidRPr="00682B0B">
        <w:rPr>
          <w:sz w:val="24"/>
          <w:szCs w:val="24"/>
        </w:rPr>
        <w:t xml:space="preserve"> </w:t>
      </w:r>
      <w:r w:rsidRPr="00682B0B">
        <w:rPr>
          <w:sz w:val="24"/>
          <w:szCs w:val="24"/>
        </w:rPr>
        <w:t>(бездействия)</w:t>
      </w:r>
      <w:r w:rsidR="00407859" w:rsidRPr="00682B0B">
        <w:rPr>
          <w:sz w:val="24"/>
          <w:szCs w:val="24"/>
        </w:rPr>
        <w:t xml:space="preserve"> </w:t>
      </w:r>
      <w:r w:rsidRPr="00682B0B">
        <w:rPr>
          <w:sz w:val="24"/>
          <w:szCs w:val="24"/>
        </w:rPr>
        <w:t>и</w:t>
      </w:r>
      <w:r w:rsidR="00407859" w:rsidRPr="00682B0B">
        <w:rPr>
          <w:sz w:val="24"/>
          <w:szCs w:val="24"/>
        </w:rPr>
        <w:t xml:space="preserve"> </w:t>
      </w:r>
      <w:r w:rsidRPr="00682B0B">
        <w:rPr>
          <w:sz w:val="24"/>
          <w:szCs w:val="24"/>
        </w:rPr>
        <w:t>(или)</w:t>
      </w:r>
      <w:r w:rsidR="00407859" w:rsidRPr="00682B0B">
        <w:rPr>
          <w:bCs w:val="0"/>
          <w:sz w:val="24"/>
          <w:szCs w:val="24"/>
        </w:rPr>
        <w:t xml:space="preserve"> </w:t>
      </w:r>
      <w:r w:rsidRPr="00682B0B">
        <w:rPr>
          <w:bCs w:val="0"/>
          <w:sz w:val="24"/>
          <w:szCs w:val="24"/>
        </w:rPr>
        <w:t>решений,</w:t>
      </w:r>
      <w:r w:rsidR="00407859" w:rsidRPr="00682B0B">
        <w:rPr>
          <w:bCs w:val="0"/>
          <w:sz w:val="24"/>
          <w:szCs w:val="24"/>
        </w:rPr>
        <w:t xml:space="preserve"> </w:t>
      </w:r>
      <w:r w:rsidRPr="00682B0B">
        <w:rPr>
          <w:bCs w:val="0"/>
          <w:sz w:val="24"/>
          <w:szCs w:val="24"/>
        </w:rPr>
        <w:t>принятых</w:t>
      </w:r>
      <w:r w:rsidR="00407859" w:rsidRPr="00682B0B">
        <w:rPr>
          <w:bCs w:val="0"/>
          <w:sz w:val="24"/>
          <w:szCs w:val="24"/>
        </w:rPr>
        <w:t xml:space="preserve"> </w:t>
      </w:r>
      <w:r w:rsidRPr="00682B0B">
        <w:rPr>
          <w:bCs w:val="0"/>
          <w:sz w:val="24"/>
          <w:szCs w:val="24"/>
        </w:rPr>
        <w:t>(осуществленных)</w:t>
      </w:r>
      <w:r w:rsidR="00407859" w:rsidRPr="00682B0B">
        <w:rPr>
          <w:bCs w:val="0"/>
          <w:sz w:val="24"/>
          <w:szCs w:val="24"/>
        </w:rPr>
        <w:t xml:space="preserve"> </w:t>
      </w:r>
      <w:r w:rsidRPr="00682B0B">
        <w:rPr>
          <w:bCs w:val="0"/>
          <w:sz w:val="24"/>
          <w:szCs w:val="24"/>
        </w:rPr>
        <w:t xml:space="preserve">в ходе предоставления </w:t>
      </w:r>
      <w:r w:rsidR="00D01BCD" w:rsidRPr="00682B0B">
        <w:rPr>
          <w:bCs w:val="0"/>
          <w:sz w:val="24"/>
          <w:szCs w:val="24"/>
        </w:rPr>
        <w:t>муниципальной</w:t>
      </w:r>
      <w:r w:rsidR="00407859" w:rsidRPr="00682B0B">
        <w:rPr>
          <w:bCs w:val="0"/>
          <w:sz w:val="24"/>
          <w:szCs w:val="24"/>
        </w:rPr>
        <w:t xml:space="preserve"> </w:t>
      </w:r>
      <w:r w:rsidRPr="00682B0B">
        <w:rPr>
          <w:bCs w:val="0"/>
          <w:sz w:val="24"/>
          <w:szCs w:val="24"/>
        </w:rPr>
        <w:t>услуги</w:t>
      </w:r>
      <w:bookmarkEnd w:id="42"/>
      <w:proofErr w:type="gramEnd"/>
    </w:p>
    <w:p w:rsidR="00457A0F" w:rsidRPr="00682B0B" w:rsidRDefault="00457A0F" w:rsidP="00E62AD1">
      <w:pPr>
        <w:pStyle w:val="a0"/>
        <w:numPr>
          <w:ilvl w:val="1"/>
          <w:numId w:val="33"/>
        </w:numPr>
        <w:tabs>
          <w:tab w:val="left" w:pos="1346"/>
          <w:tab w:val="left" w:pos="4300"/>
          <w:tab w:val="left" w:pos="7688"/>
        </w:tabs>
        <w:kinsoku w:val="0"/>
        <w:overflowPunct w:val="0"/>
        <w:ind w:left="0" w:right="2" w:firstLine="709"/>
        <w:jc w:val="both"/>
      </w:pPr>
      <w:proofErr w:type="gramStart"/>
      <w:r w:rsidRPr="00682B0B">
        <w:t>Порядок досудебного</w:t>
      </w:r>
      <w:r w:rsidR="00407859" w:rsidRPr="00682B0B">
        <w:t xml:space="preserve"> </w:t>
      </w:r>
      <w:r w:rsidRPr="00682B0B">
        <w:t>(внесудебного)</w:t>
      </w:r>
      <w:r w:rsidR="00407859" w:rsidRPr="00682B0B">
        <w:t xml:space="preserve"> </w:t>
      </w:r>
      <w:r w:rsidRPr="00682B0B">
        <w:t>обжалования решений и действий (бездействия)</w:t>
      </w:r>
      <w:r w:rsidR="00407859" w:rsidRPr="00682B0B">
        <w:t xml:space="preserve"> </w:t>
      </w:r>
      <w:r w:rsidRPr="00682B0B">
        <w:t>Уполномоченного органа,</w:t>
      </w:r>
      <w:r w:rsidR="00407859" w:rsidRPr="00682B0B">
        <w:t xml:space="preserve"> </w:t>
      </w:r>
      <w:r w:rsidRPr="00682B0B">
        <w:t>предоставляющего (муниципальную)</w:t>
      </w:r>
      <w:r w:rsidR="00407859" w:rsidRPr="00682B0B">
        <w:t xml:space="preserve"> </w:t>
      </w:r>
      <w:r w:rsidRPr="00682B0B">
        <w:t>услугу,</w:t>
      </w:r>
      <w:r w:rsidR="00407859" w:rsidRPr="00682B0B">
        <w:t xml:space="preserve"> </w:t>
      </w:r>
      <w:r w:rsidRPr="00682B0B">
        <w:t>а также его должностных лиц регулируется:</w:t>
      </w:r>
      <w:proofErr w:type="gramEnd"/>
    </w:p>
    <w:p w:rsidR="00457A0F" w:rsidRPr="00682B0B" w:rsidRDefault="00457A0F" w:rsidP="00E62AD1">
      <w:pPr>
        <w:pStyle w:val="a4"/>
        <w:kinsoku w:val="0"/>
        <w:overflowPunct w:val="0"/>
        <w:ind w:left="0" w:right="2" w:firstLine="709"/>
        <w:jc w:val="both"/>
        <w:rPr>
          <w:sz w:val="24"/>
          <w:szCs w:val="24"/>
        </w:rPr>
      </w:pPr>
      <w:r w:rsidRPr="00682B0B">
        <w:rPr>
          <w:sz w:val="24"/>
          <w:szCs w:val="24"/>
        </w:rPr>
        <w:t>Федеральным законом</w:t>
      </w:r>
      <w:r w:rsidR="00407859" w:rsidRPr="00682B0B">
        <w:rPr>
          <w:sz w:val="24"/>
          <w:szCs w:val="24"/>
        </w:rPr>
        <w:t xml:space="preserve"> </w:t>
      </w:r>
      <w:r w:rsidRPr="00682B0B">
        <w:rPr>
          <w:sz w:val="24"/>
          <w:szCs w:val="24"/>
        </w:rPr>
        <w:t>«Об организации предоставления государственных и муниципальных услуг»;</w:t>
      </w:r>
    </w:p>
    <w:p w:rsidR="00457A0F" w:rsidRPr="00682B0B" w:rsidRDefault="007A1DF8" w:rsidP="00E62AD1">
      <w:pPr>
        <w:pStyle w:val="a4"/>
        <w:tabs>
          <w:tab w:val="left" w:pos="980"/>
          <w:tab w:val="left" w:pos="2050"/>
          <w:tab w:val="left" w:pos="2635"/>
          <w:tab w:val="left" w:pos="4419"/>
          <w:tab w:val="left" w:pos="6680"/>
          <w:tab w:val="left" w:pos="9014"/>
        </w:tabs>
        <w:kinsoku w:val="0"/>
        <w:overflowPunct w:val="0"/>
        <w:ind w:left="0" w:right="2" w:firstLine="709"/>
        <w:jc w:val="both"/>
        <w:rPr>
          <w:sz w:val="24"/>
          <w:szCs w:val="24"/>
        </w:rPr>
      </w:pPr>
      <w:r>
        <w:rPr>
          <w:sz w:val="24"/>
          <w:szCs w:val="24"/>
        </w:rPr>
        <w:t>П</w:t>
      </w:r>
      <w:r w:rsidR="00457A0F" w:rsidRPr="00682B0B">
        <w:rPr>
          <w:sz w:val="24"/>
          <w:szCs w:val="24"/>
        </w:rPr>
        <w:t>остановлением Правительства Российской Федерации от</w:t>
      </w:r>
      <w:r>
        <w:rPr>
          <w:sz w:val="24"/>
          <w:szCs w:val="24"/>
        </w:rPr>
        <w:t xml:space="preserve"> </w:t>
      </w:r>
      <w:r w:rsidR="00457A0F" w:rsidRPr="00682B0B">
        <w:rPr>
          <w:sz w:val="24"/>
          <w:szCs w:val="24"/>
        </w:rPr>
        <w:t>20</w:t>
      </w:r>
      <w:r w:rsidR="007C3E9C">
        <w:rPr>
          <w:sz w:val="24"/>
          <w:szCs w:val="24"/>
        </w:rPr>
        <w:t xml:space="preserve"> </w:t>
      </w:r>
      <w:r w:rsidR="00457A0F" w:rsidRPr="00682B0B">
        <w:rPr>
          <w:sz w:val="24"/>
          <w:szCs w:val="24"/>
        </w:rPr>
        <w:t>ноября</w:t>
      </w:r>
      <w:r w:rsidR="007C3E9C">
        <w:rPr>
          <w:sz w:val="24"/>
          <w:szCs w:val="24"/>
        </w:rPr>
        <w:t xml:space="preserve"> </w:t>
      </w:r>
      <w:r w:rsidR="00457A0F" w:rsidRPr="00682B0B">
        <w:rPr>
          <w:sz w:val="24"/>
          <w:szCs w:val="24"/>
        </w:rPr>
        <w:t>2012 года №1198 «О федеральной государственной информационной системе, обеспечивающей процесс досудебного</w:t>
      </w:r>
      <w:r w:rsidR="00407859" w:rsidRPr="00682B0B">
        <w:rPr>
          <w:sz w:val="24"/>
          <w:szCs w:val="24"/>
        </w:rPr>
        <w:t xml:space="preserve"> </w:t>
      </w:r>
      <w:r w:rsidR="00457A0F" w:rsidRPr="00682B0B">
        <w:rPr>
          <w:sz w:val="24"/>
          <w:szCs w:val="24"/>
        </w:rPr>
        <w:t>(внесудебного)</w:t>
      </w:r>
      <w:r w:rsidR="00BF7110" w:rsidRPr="00682B0B">
        <w:rPr>
          <w:sz w:val="24"/>
          <w:szCs w:val="24"/>
        </w:rPr>
        <w:t xml:space="preserve"> </w:t>
      </w:r>
      <w:r w:rsidR="00457A0F" w:rsidRPr="00682B0B">
        <w:rPr>
          <w:sz w:val="24"/>
          <w:szCs w:val="24"/>
        </w:rPr>
        <w:t>обжалования решений и действий</w:t>
      </w:r>
      <w:r w:rsidR="00BF7110" w:rsidRPr="00682B0B">
        <w:rPr>
          <w:sz w:val="24"/>
          <w:szCs w:val="24"/>
        </w:rPr>
        <w:t xml:space="preserve"> </w:t>
      </w:r>
      <w:r w:rsidR="00457A0F" w:rsidRPr="00682B0B">
        <w:rPr>
          <w:sz w:val="24"/>
          <w:szCs w:val="24"/>
        </w:rPr>
        <w:t>(бездействия),</w:t>
      </w:r>
      <w:r w:rsidR="00BF7110" w:rsidRPr="00682B0B">
        <w:rPr>
          <w:sz w:val="24"/>
          <w:szCs w:val="24"/>
        </w:rPr>
        <w:t xml:space="preserve"> </w:t>
      </w:r>
      <w:r w:rsidR="00457A0F" w:rsidRPr="00682B0B">
        <w:rPr>
          <w:sz w:val="24"/>
          <w:szCs w:val="24"/>
        </w:rPr>
        <w:t>совершенных при предоставлении государственных и муниципальных услуг».</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39635F">
      <w:pPr>
        <w:pStyle w:val="Heading1"/>
        <w:kinsoku w:val="0"/>
        <w:overflowPunct w:val="0"/>
        <w:spacing w:before="217"/>
        <w:ind w:right="2"/>
        <w:jc w:val="left"/>
        <w:rPr>
          <w:sz w:val="24"/>
          <w:szCs w:val="24"/>
        </w:rPr>
      </w:pPr>
    </w:p>
    <w:p w:rsidR="00950F15" w:rsidRPr="00682B0B" w:rsidRDefault="00DC4442" w:rsidP="00950F15">
      <w:pPr>
        <w:pStyle w:val="a4"/>
        <w:kinsoku w:val="0"/>
        <w:overflowPunct w:val="0"/>
        <w:spacing w:before="76"/>
        <w:ind w:left="0" w:right="125" w:firstLine="709"/>
        <w:contextualSpacing/>
        <w:jc w:val="right"/>
        <w:rPr>
          <w:spacing w:val="1"/>
          <w:sz w:val="24"/>
          <w:szCs w:val="24"/>
        </w:rPr>
      </w:pPr>
      <w:r>
        <w:rPr>
          <w:sz w:val="24"/>
          <w:szCs w:val="24"/>
        </w:rPr>
        <w:br w:type="page"/>
      </w:r>
      <w:r w:rsidR="00457A0F" w:rsidRPr="00682B0B">
        <w:rPr>
          <w:sz w:val="24"/>
          <w:szCs w:val="24"/>
        </w:rPr>
        <w:t>Приложени</w:t>
      </w:r>
      <w:r w:rsidR="00950F15" w:rsidRPr="00682B0B">
        <w:rPr>
          <w:sz w:val="24"/>
          <w:szCs w:val="24"/>
        </w:rPr>
        <w:t>е</w:t>
      </w:r>
      <w:r w:rsidR="00457A0F" w:rsidRPr="00682B0B">
        <w:rPr>
          <w:sz w:val="24"/>
          <w:szCs w:val="24"/>
        </w:rPr>
        <w:t xml:space="preserve"> №</w:t>
      </w:r>
      <w:r w:rsidR="009B7EF1">
        <w:rPr>
          <w:sz w:val="24"/>
          <w:szCs w:val="24"/>
        </w:rPr>
        <w:t xml:space="preserve"> </w:t>
      </w:r>
      <w:r w:rsidR="00457A0F" w:rsidRPr="00682B0B">
        <w:rPr>
          <w:sz w:val="24"/>
          <w:szCs w:val="24"/>
        </w:rPr>
        <w:t>1</w:t>
      </w:r>
      <w:r w:rsidR="00457A0F"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457A0F" w:rsidRDefault="00457A0F" w:rsidP="00950F15">
      <w:pPr>
        <w:pStyle w:val="a4"/>
        <w:kinsoku w:val="0"/>
        <w:overflowPunct w:val="0"/>
        <w:ind w:left="0" w:right="196"/>
        <w:contextualSpacing/>
        <w:jc w:val="right"/>
        <w:rPr>
          <w:sz w:val="24"/>
          <w:szCs w:val="24"/>
        </w:rPr>
      </w:pPr>
      <w:r w:rsidRPr="00682B0B">
        <w:rPr>
          <w:sz w:val="24"/>
          <w:szCs w:val="24"/>
        </w:rPr>
        <w:t>муниципальной</w:t>
      </w:r>
      <w:r w:rsidR="00950F15" w:rsidRPr="00682B0B">
        <w:rPr>
          <w:sz w:val="24"/>
          <w:szCs w:val="24"/>
        </w:rPr>
        <w:t xml:space="preserve"> </w:t>
      </w:r>
      <w:r w:rsidRPr="00682B0B">
        <w:rPr>
          <w:sz w:val="24"/>
          <w:szCs w:val="24"/>
        </w:rPr>
        <w:t>услуги</w:t>
      </w:r>
    </w:p>
    <w:p w:rsidR="003C010E" w:rsidRDefault="003C010E" w:rsidP="00950F15">
      <w:pPr>
        <w:pStyle w:val="a4"/>
        <w:kinsoku w:val="0"/>
        <w:overflowPunct w:val="0"/>
        <w:ind w:left="0" w:right="196"/>
        <w:contextualSpacing/>
        <w:jc w:val="right"/>
        <w:rPr>
          <w:sz w:val="24"/>
          <w:szCs w:val="24"/>
        </w:rPr>
      </w:pPr>
    </w:p>
    <w:p w:rsidR="003C010E" w:rsidRDefault="003C010E" w:rsidP="00950F15">
      <w:pPr>
        <w:pStyle w:val="a4"/>
        <w:kinsoku w:val="0"/>
        <w:overflowPunct w:val="0"/>
        <w:ind w:left="0" w:right="196"/>
        <w:contextualSpacing/>
        <w:jc w:val="right"/>
        <w:rPr>
          <w:sz w:val="24"/>
          <w:szCs w:val="24"/>
        </w:rPr>
      </w:pPr>
    </w:p>
    <w:p w:rsidR="006224F3" w:rsidRDefault="003C010E" w:rsidP="003C010E">
      <w:pPr>
        <w:ind w:firstLine="720"/>
        <w:jc w:val="right"/>
        <w:rPr>
          <w:sz w:val="24"/>
          <w:szCs w:val="24"/>
        </w:rPr>
      </w:pPr>
      <w:r w:rsidRPr="003C010E">
        <w:rPr>
          <w:sz w:val="24"/>
          <w:szCs w:val="24"/>
        </w:rPr>
        <w:t xml:space="preserve">Главе администрации </w:t>
      </w:r>
      <w:r w:rsidR="009D70BC" w:rsidRPr="003E43DB">
        <w:rPr>
          <w:sz w:val="24"/>
          <w:szCs w:val="24"/>
        </w:rPr>
        <w:t xml:space="preserve">сельского поселения </w:t>
      </w:r>
      <w:proofErr w:type="gramStart"/>
      <w:r w:rsidR="00BA43A2">
        <w:rPr>
          <w:sz w:val="24"/>
          <w:szCs w:val="24"/>
        </w:rPr>
        <w:t>Новый</w:t>
      </w:r>
      <w:proofErr w:type="gramEnd"/>
      <w:r w:rsidR="00BA43A2">
        <w:rPr>
          <w:sz w:val="24"/>
          <w:szCs w:val="24"/>
        </w:rPr>
        <w:t xml:space="preserve"> Сарбай</w:t>
      </w:r>
      <w:r w:rsidR="009D70BC" w:rsidRPr="003E43DB">
        <w:rPr>
          <w:sz w:val="24"/>
          <w:szCs w:val="24"/>
        </w:rPr>
        <w:t xml:space="preserve"> муниципального района Кинельский Самарской области</w:t>
      </w:r>
    </w:p>
    <w:p w:rsidR="003C010E" w:rsidRPr="003C010E" w:rsidRDefault="003C010E" w:rsidP="003C010E">
      <w:pPr>
        <w:ind w:firstLine="720"/>
        <w:jc w:val="right"/>
        <w:rPr>
          <w:sz w:val="24"/>
          <w:szCs w:val="24"/>
        </w:rPr>
      </w:pPr>
      <w:r w:rsidRPr="003C010E">
        <w:rPr>
          <w:sz w:val="24"/>
          <w:szCs w:val="24"/>
        </w:rPr>
        <w:t>_________________________</w:t>
      </w:r>
    </w:p>
    <w:p w:rsidR="003C010E" w:rsidRPr="003C010E" w:rsidRDefault="003C010E" w:rsidP="003C010E">
      <w:pPr>
        <w:ind w:firstLine="720"/>
        <w:jc w:val="right"/>
        <w:rPr>
          <w:i/>
          <w:sz w:val="24"/>
          <w:szCs w:val="24"/>
        </w:rPr>
      </w:pPr>
      <w:r w:rsidRPr="003C010E">
        <w:rPr>
          <w:i/>
          <w:sz w:val="24"/>
          <w:szCs w:val="24"/>
        </w:rPr>
        <w:t>(Ф.И.О., наименование юридического лица)</w:t>
      </w:r>
    </w:p>
    <w:p w:rsidR="003C010E" w:rsidRPr="003C010E" w:rsidRDefault="003C010E" w:rsidP="003C010E">
      <w:pPr>
        <w:ind w:firstLine="720"/>
        <w:jc w:val="right"/>
        <w:rPr>
          <w:sz w:val="24"/>
          <w:szCs w:val="24"/>
        </w:rPr>
      </w:pPr>
      <w:r w:rsidRPr="003C010E">
        <w:rPr>
          <w:sz w:val="24"/>
          <w:szCs w:val="24"/>
        </w:rPr>
        <w:t>__________________________________</w:t>
      </w:r>
    </w:p>
    <w:p w:rsidR="003C010E" w:rsidRPr="003C010E" w:rsidRDefault="003C010E" w:rsidP="003C010E">
      <w:pPr>
        <w:ind w:firstLine="720"/>
        <w:jc w:val="right"/>
        <w:rPr>
          <w:sz w:val="24"/>
          <w:szCs w:val="24"/>
        </w:rPr>
      </w:pPr>
      <w:r w:rsidRPr="003C010E">
        <w:rPr>
          <w:sz w:val="24"/>
          <w:szCs w:val="24"/>
        </w:rPr>
        <w:t>__________________________________</w:t>
      </w:r>
    </w:p>
    <w:p w:rsidR="003C010E" w:rsidRPr="003C010E" w:rsidRDefault="003C010E" w:rsidP="003C010E">
      <w:pPr>
        <w:ind w:firstLine="720"/>
        <w:jc w:val="right"/>
        <w:rPr>
          <w:i/>
          <w:sz w:val="24"/>
          <w:szCs w:val="24"/>
        </w:rPr>
      </w:pPr>
      <w:r w:rsidRPr="003C010E">
        <w:rPr>
          <w:i/>
          <w:sz w:val="24"/>
          <w:szCs w:val="24"/>
        </w:rPr>
        <w:t>(адрес местонахождения, жительства)</w:t>
      </w:r>
    </w:p>
    <w:p w:rsidR="003C010E" w:rsidRPr="003C010E" w:rsidRDefault="003C010E" w:rsidP="003C010E">
      <w:pPr>
        <w:ind w:firstLine="720"/>
        <w:jc w:val="right"/>
        <w:rPr>
          <w:sz w:val="24"/>
          <w:szCs w:val="24"/>
        </w:rPr>
      </w:pPr>
      <w:r w:rsidRPr="003C010E">
        <w:rPr>
          <w:sz w:val="24"/>
          <w:szCs w:val="24"/>
        </w:rPr>
        <w:t>__________________________________</w:t>
      </w:r>
    </w:p>
    <w:p w:rsidR="003C010E" w:rsidRPr="003C010E" w:rsidRDefault="003C010E" w:rsidP="003C010E">
      <w:pPr>
        <w:ind w:firstLine="720"/>
        <w:jc w:val="right"/>
        <w:rPr>
          <w:sz w:val="24"/>
          <w:szCs w:val="24"/>
        </w:rPr>
      </w:pPr>
      <w:r w:rsidRPr="003C010E">
        <w:rPr>
          <w:sz w:val="24"/>
          <w:szCs w:val="24"/>
        </w:rPr>
        <w:t>тел. _____________________________</w:t>
      </w:r>
    </w:p>
    <w:p w:rsidR="003C010E" w:rsidRPr="003C010E" w:rsidRDefault="003C010E" w:rsidP="003C010E">
      <w:pPr>
        <w:ind w:firstLine="720"/>
        <w:jc w:val="right"/>
        <w:rPr>
          <w:sz w:val="24"/>
          <w:szCs w:val="24"/>
        </w:rPr>
      </w:pPr>
    </w:p>
    <w:p w:rsidR="003C010E" w:rsidRPr="003C010E" w:rsidRDefault="003C010E" w:rsidP="003C010E">
      <w:pPr>
        <w:ind w:firstLine="720"/>
        <w:jc w:val="center"/>
        <w:rPr>
          <w:b/>
          <w:sz w:val="24"/>
          <w:szCs w:val="24"/>
        </w:rPr>
      </w:pPr>
      <w:r w:rsidRPr="003C010E">
        <w:rPr>
          <w:b/>
          <w:sz w:val="24"/>
          <w:szCs w:val="24"/>
        </w:rPr>
        <w:t>ЗАЯВЛЕНИЕ</w:t>
      </w:r>
    </w:p>
    <w:p w:rsidR="003C010E" w:rsidRPr="003C010E" w:rsidRDefault="003C010E" w:rsidP="003C010E">
      <w:pPr>
        <w:ind w:firstLine="720"/>
        <w:jc w:val="center"/>
        <w:rPr>
          <w:b/>
          <w:sz w:val="24"/>
          <w:szCs w:val="24"/>
        </w:rPr>
      </w:pPr>
      <w:r w:rsidRPr="003C010E">
        <w:rPr>
          <w:b/>
          <w:sz w:val="24"/>
          <w:szCs w:val="24"/>
        </w:rPr>
        <w:t>на получение разрешения на вырубку зеленых насаждений</w:t>
      </w:r>
    </w:p>
    <w:p w:rsidR="003C010E" w:rsidRPr="003C010E" w:rsidRDefault="003C010E" w:rsidP="003C010E">
      <w:pPr>
        <w:ind w:firstLine="720"/>
        <w:jc w:val="center"/>
        <w:rPr>
          <w:b/>
          <w:sz w:val="24"/>
          <w:szCs w:val="24"/>
        </w:rPr>
      </w:pPr>
    </w:p>
    <w:p w:rsidR="003C010E" w:rsidRPr="003C010E" w:rsidRDefault="003C010E" w:rsidP="003C010E">
      <w:pPr>
        <w:ind w:firstLine="720"/>
        <w:jc w:val="both"/>
        <w:rPr>
          <w:sz w:val="24"/>
          <w:szCs w:val="24"/>
        </w:rPr>
      </w:pPr>
      <w:r w:rsidRPr="003C010E">
        <w:rPr>
          <w:sz w:val="24"/>
          <w:szCs w:val="24"/>
        </w:rPr>
        <w:t>Прошу выдать разрешение на проведение работ по удалению зеленых насаждений: _____________________________________________________________________________________</w:t>
      </w:r>
      <w:r>
        <w:rPr>
          <w:sz w:val="24"/>
          <w:szCs w:val="24"/>
        </w:rPr>
        <w:t>____________________________________________________________________</w:t>
      </w:r>
    </w:p>
    <w:p w:rsidR="003C010E" w:rsidRPr="003C010E" w:rsidRDefault="003C010E" w:rsidP="003C010E">
      <w:pPr>
        <w:ind w:firstLine="720"/>
        <w:jc w:val="both"/>
        <w:rPr>
          <w:i/>
          <w:sz w:val="24"/>
          <w:szCs w:val="24"/>
        </w:rPr>
      </w:pPr>
      <w:r w:rsidRPr="003C010E">
        <w:rPr>
          <w:i/>
          <w:sz w:val="24"/>
          <w:szCs w:val="24"/>
        </w:rPr>
        <w:t>(снос, спил, обрезка, глубокая обрезка, пересадка)</w:t>
      </w:r>
    </w:p>
    <w:p w:rsidR="003C010E" w:rsidRPr="003C010E" w:rsidRDefault="003C010E" w:rsidP="003C010E">
      <w:pPr>
        <w:ind w:firstLine="720"/>
        <w:jc w:val="both"/>
        <w:rPr>
          <w:sz w:val="24"/>
          <w:szCs w:val="24"/>
        </w:rPr>
      </w:pPr>
      <w:r w:rsidRPr="003C010E">
        <w:rPr>
          <w:sz w:val="24"/>
          <w:szCs w:val="24"/>
        </w:rPr>
        <w:t>по адресу: _______________________________________</w:t>
      </w:r>
      <w:r>
        <w:rPr>
          <w:sz w:val="24"/>
          <w:szCs w:val="24"/>
        </w:rPr>
        <w:t>_______________________</w:t>
      </w:r>
    </w:p>
    <w:p w:rsidR="003C010E" w:rsidRPr="003C010E" w:rsidRDefault="003C010E" w:rsidP="003C010E">
      <w:pPr>
        <w:ind w:firstLine="720"/>
        <w:jc w:val="both"/>
        <w:rPr>
          <w:sz w:val="24"/>
          <w:szCs w:val="24"/>
        </w:rPr>
      </w:pPr>
      <w:r w:rsidRPr="003C010E">
        <w:rPr>
          <w:sz w:val="24"/>
          <w:szCs w:val="24"/>
        </w:rPr>
        <w:t>__________________________________________________________________________________________________________________________________________________________________________</w:t>
      </w:r>
    </w:p>
    <w:p w:rsidR="003C010E" w:rsidRDefault="003C010E" w:rsidP="003C010E">
      <w:pPr>
        <w:ind w:firstLine="720"/>
        <w:jc w:val="both"/>
        <w:rPr>
          <w:sz w:val="24"/>
          <w:szCs w:val="24"/>
        </w:rPr>
      </w:pPr>
      <w:r w:rsidRPr="003C010E">
        <w:rPr>
          <w:sz w:val="24"/>
          <w:szCs w:val="24"/>
        </w:rPr>
        <w:t>объемы и вид зелёных насаждений: ______________________</w:t>
      </w:r>
      <w:r>
        <w:rPr>
          <w:sz w:val="24"/>
          <w:szCs w:val="24"/>
        </w:rPr>
        <w:t>__________________</w:t>
      </w:r>
    </w:p>
    <w:p w:rsidR="003C010E" w:rsidRPr="003C010E" w:rsidRDefault="003C010E" w:rsidP="003C010E">
      <w:pPr>
        <w:jc w:val="both"/>
        <w:rPr>
          <w:sz w:val="24"/>
          <w:szCs w:val="24"/>
        </w:rPr>
      </w:pPr>
      <w:r w:rsidRPr="003C010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w:t>
      </w:r>
    </w:p>
    <w:p w:rsidR="003C010E" w:rsidRDefault="003C010E" w:rsidP="003C010E">
      <w:pPr>
        <w:ind w:firstLine="720"/>
        <w:jc w:val="both"/>
        <w:rPr>
          <w:sz w:val="24"/>
          <w:szCs w:val="24"/>
        </w:rPr>
      </w:pPr>
      <w:r w:rsidRPr="003C010E">
        <w:rPr>
          <w:sz w:val="24"/>
          <w:szCs w:val="24"/>
        </w:rPr>
        <w:t>причина необходимости удаления зеленных насаждений: __________</w:t>
      </w:r>
      <w:r>
        <w:rPr>
          <w:sz w:val="24"/>
          <w:szCs w:val="24"/>
        </w:rPr>
        <w:t>___________</w:t>
      </w:r>
    </w:p>
    <w:p w:rsidR="003C010E" w:rsidRPr="003C010E" w:rsidRDefault="003C010E" w:rsidP="003C010E">
      <w:pPr>
        <w:jc w:val="both"/>
        <w:rPr>
          <w:sz w:val="24"/>
          <w:szCs w:val="24"/>
        </w:rPr>
      </w:pPr>
      <w:r w:rsidRPr="003C010E">
        <w:rPr>
          <w:sz w:val="24"/>
          <w:szCs w:val="24"/>
        </w:rPr>
        <w:t>________________________________________________________________________________________________________________________________________________________________________</w:t>
      </w:r>
      <w:r>
        <w:rPr>
          <w:sz w:val="24"/>
          <w:szCs w:val="24"/>
        </w:rPr>
        <w:t>_____________________________________________________________</w:t>
      </w:r>
      <w:r w:rsidRPr="003C010E">
        <w:rPr>
          <w:sz w:val="24"/>
          <w:szCs w:val="24"/>
        </w:rPr>
        <w:t>__</w:t>
      </w:r>
    </w:p>
    <w:p w:rsidR="003C010E" w:rsidRPr="003C010E" w:rsidRDefault="003C010E" w:rsidP="003C010E">
      <w:pPr>
        <w:ind w:firstLine="720"/>
        <w:jc w:val="both"/>
        <w:rPr>
          <w:sz w:val="24"/>
          <w:szCs w:val="24"/>
        </w:rPr>
      </w:pPr>
      <w:r w:rsidRPr="003C010E">
        <w:rPr>
          <w:sz w:val="24"/>
          <w:szCs w:val="24"/>
        </w:rPr>
        <w:t>обязуюсь: _________________________________________________________</w:t>
      </w:r>
    </w:p>
    <w:p w:rsidR="003C010E" w:rsidRPr="003C010E" w:rsidRDefault="003C010E" w:rsidP="003C010E">
      <w:pPr>
        <w:ind w:firstLine="720"/>
        <w:jc w:val="both"/>
        <w:rPr>
          <w:i/>
          <w:sz w:val="24"/>
          <w:szCs w:val="24"/>
        </w:rPr>
      </w:pPr>
      <w:r w:rsidRPr="003C010E">
        <w:rPr>
          <w:i/>
          <w:sz w:val="24"/>
          <w:szCs w:val="24"/>
        </w:rPr>
        <w:t>(возместить ущерб причиненный сносом, провести уборку и вывоз порубочных остатков, выполнить благоустройство на месте вырубки зеленных насаждений)</w:t>
      </w:r>
    </w:p>
    <w:p w:rsidR="003C010E" w:rsidRPr="003C010E" w:rsidRDefault="003C010E" w:rsidP="003C010E">
      <w:pPr>
        <w:ind w:firstLine="720"/>
        <w:jc w:val="both"/>
        <w:rPr>
          <w:sz w:val="24"/>
          <w:szCs w:val="24"/>
        </w:rPr>
      </w:pPr>
      <w:r w:rsidRPr="003C010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C010E" w:rsidRPr="003C010E" w:rsidRDefault="003C010E" w:rsidP="003C010E">
      <w:pPr>
        <w:ind w:firstLine="720"/>
        <w:jc w:val="both"/>
        <w:rPr>
          <w:sz w:val="24"/>
          <w:szCs w:val="24"/>
        </w:rPr>
      </w:pPr>
      <w:r w:rsidRPr="003C010E">
        <w:rPr>
          <w:sz w:val="24"/>
          <w:szCs w:val="24"/>
        </w:rPr>
        <w:t>Заявитель ___________________ _________________ ____________________</w:t>
      </w:r>
    </w:p>
    <w:p w:rsidR="003C010E" w:rsidRPr="003C010E" w:rsidRDefault="003C010E" w:rsidP="003C010E">
      <w:pPr>
        <w:ind w:firstLine="720"/>
        <w:jc w:val="both"/>
        <w:rPr>
          <w:i/>
          <w:sz w:val="24"/>
          <w:szCs w:val="24"/>
        </w:rPr>
      </w:pPr>
      <w:r w:rsidRPr="003C010E">
        <w:rPr>
          <w:i/>
          <w:sz w:val="24"/>
          <w:szCs w:val="24"/>
        </w:rPr>
        <w:t xml:space="preserve">               (должность)           (Ф.И.О.)             (подпись)</w:t>
      </w:r>
    </w:p>
    <w:p w:rsidR="003C010E" w:rsidRPr="003C010E" w:rsidRDefault="003C010E" w:rsidP="003C010E">
      <w:pPr>
        <w:ind w:firstLine="720"/>
        <w:jc w:val="both"/>
        <w:rPr>
          <w:sz w:val="24"/>
          <w:szCs w:val="24"/>
        </w:rPr>
      </w:pPr>
    </w:p>
    <w:p w:rsidR="003C010E" w:rsidRPr="003C010E" w:rsidRDefault="003C010E" w:rsidP="003C010E">
      <w:pPr>
        <w:ind w:firstLine="720"/>
        <w:jc w:val="both"/>
        <w:rPr>
          <w:sz w:val="24"/>
          <w:szCs w:val="24"/>
        </w:rPr>
      </w:pPr>
      <w:r w:rsidRPr="003C010E">
        <w:rPr>
          <w:sz w:val="24"/>
          <w:szCs w:val="24"/>
        </w:rPr>
        <w:t>"____" ______________202 г.</w:t>
      </w:r>
    </w:p>
    <w:p w:rsidR="003C010E" w:rsidRPr="003C010E" w:rsidRDefault="003C010E" w:rsidP="003C010E">
      <w:pPr>
        <w:ind w:firstLine="720"/>
        <w:jc w:val="both"/>
        <w:rPr>
          <w:sz w:val="24"/>
          <w:szCs w:val="24"/>
        </w:rPr>
      </w:pPr>
    </w:p>
    <w:p w:rsidR="003C010E" w:rsidRPr="003C010E" w:rsidRDefault="003C010E" w:rsidP="003C010E">
      <w:pPr>
        <w:ind w:firstLine="720"/>
        <w:jc w:val="both"/>
        <w:rPr>
          <w:sz w:val="24"/>
          <w:szCs w:val="24"/>
        </w:rPr>
      </w:pPr>
      <w:r w:rsidRPr="003C010E">
        <w:rPr>
          <w:sz w:val="24"/>
          <w:szCs w:val="24"/>
        </w:rPr>
        <w:t>специалист Администрации _____________ ___________________</w:t>
      </w:r>
    </w:p>
    <w:p w:rsidR="003C010E" w:rsidRPr="003C010E" w:rsidRDefault="003C010E" w:rsidP="003C010E">
      <w:pPr>
        <w:ind w:firstLine="720"/>
        <w:jc w:val="both"/>
        <w:rPr>
          <w:i/>
          <w:sz w:val="24"/>
          <w:szCs w:val="24"/>
        </w:rPr>
      </w:pPr>
      <w:r w:rsidRPr="003C010E">
        <w:rPr>
          <w:i/>
          <w:sz w:val="24"/>
          <w:szCs w:val="24"/>
        </w:rPr>
        <w:t>подпись ФИО</w:t>
      </w:r>
    </w:p>
    <w:p w:rsidR="003C010E" w:rsidRPr="003C010E" w:rsidRDefault="003C010E" w:rsidP="003C010E">
      <w:pPr>
        <w:ind w:firstLine="720"/>
        <w:jc w:val="both"/>
        <w:rPr>
          <w:sz w:val="24"/>
          <w:szCs w:val="24"/>
        </w:rPr>
      </w:pPr>
      <w:r w:rsidRPr="003C010E">
        <w:rPr>
          <w:sz w:val="24"/>
          <w:szCs w:val="24"/>
        </w:rPr>
        <w:t>"____"_____________________202 г.</w:t>
      </w:r>
    </w:p>
    <w:p w:rsidR="003C010E" w:rsidRPr="009B7EF1" w:rsidRDefault="003C010E" w:rsidP="009B7EF1">
      <w:pPr>
        <w:pStyle w:val="a4"/>
        <w:kinsoku w:val="0"/>
        <w:overflowPunct w:val="0"/>
        <w:ind w:left="0" w:right="196"/>
        <w:contextualSpacing/>
        <w:rPr>
          <w:sz w:val="24"/>
          <w:szCs w:val="24"/>
        </w:rPr>
      </w:pPr>
    </w:p>
    <w:p w:rsidR="00332C9A" w:rsidRDefault="00332C9A" w:rsidP="003C010E">
      <w:pPr>
        <w:pStyle w:val="a4"/>
        <w:kinsoku w:val="0"/>
        <w:overflowPunct w:val="0"/>
        <w:ind w:right="196"/>
        <w:contextualSpacing/>
        <w:jc w:val="right"/>
        <w:rPr>
          <w:sz w:val="24"/>
          <w:szCs w:val="24"/>
        </w:rPr>
      </w:pPr>
    </w:p>
    <w:p w:rsidR="000E13A2" w:rsidRDefault="000E13A2" w:rsidP="003C010E">
      <w:pPr>
        <w:pStyle w:val="a4"/>
        <w:kinsoku w:val="0"/>
        <w:overflowPunct w:val="0"/>
        <w:ind w:right="196"/>
        <w:contextualSpacing/>
        <w:jc w:val="right"/>
        <w:rPr>
          <w:sz w:val="24"/>
          <w:szCs w:val="24"/>
        </w:rPr>
      </w:pPr>
    </w:p>
    <w:p w:rsidR="000E13A2" w:rsidRDefault="000E13A2" w:rsidP="003C010E">
      <w:pPr>
        <w:pStyle w:val="a4"/>
        <w:kinsoku w:val="0"/>
        <w:overflowPunct w:val="0"/>
        <w:ind w:right="196"/>
        <w:contextualSpacing/>
        <w:jc w:val="right"/>
        <w:rPr>
          <w:sz w:val="24"/>
          <w:szCs w:val="24"/>
        </w:rPr>
      </w:pPr>
    </w:p>
    <w:p w:rsidR="000E13A2" w:rsidRDefault="000E13A2" w:rsidP="003C010E">
      <w:pPr>
        <w:pStyle w:val="a4"/>
        <w:kinsoku w:val="0"/>
        <w:overflowPunct w:val="0"/>
        <w:ind w:right="196"/>
        <w:contextualSpacing/>
        <w:jc w:val="right"/>
        <w:rPr>
          <w:sz w:val="24"/>
          <w:szCs w:val="24"/>
        </w:rPr>
      </w:pPr>
    </w:p>
    <w:p w:rsidR="000E13A2" w:rsidRDefault="000E13A2" w:rsidP="003C010E">
      <w:pPr>
        <w:pStyle w:val="a4"/>
        <w:kinsoku w:val="0"/>
        <w:overflowPunct w:val="0"/>
        <w:ind w:right="196"/>
        <w:contextualSpacing/>
        <w:jc w:val="right"/>
        <w:rPr>
          <w:sz w:val="24"/>
          <w:szCs w:val="24"/>
        </w:rPr>
      </w:pPr>
    </w:p>
    <w:p w:rsidR="00332C9A" w:rsidRDefault="00332C9A" w:rsidP="003C010E">
      <w:pPr>
        <w:pStyle w:val="a4"/>
        <w:kinsoku w:val="0"/>
        <w:overflowPunct w:val="0"/>
        <w:ind w:right="196"/>
        <w:contextualSpacing/>
        <w:jc w:val="right"/>
        <w:rPr>
          <w:sz w:val="24"/>
          <w:szCs w:val="24"/>
        </w:rPr>
      </w:pPr>
    </w:p>
    <w:p w:rsidR="003C010E" w:rsidRPr="003C010E" w:rsidRDefault="003C010E" w:rsidP="003C010E">
      <w:pPr>
        <w:pStyle w:val="a4"/>
        <w:kinsoku w:val="0"/>
        <w:overflowPunct w:val="0"/>
        <w:ind w:right="196"/>
        <w:contextualSpacing/>
        <w:jc w:val="right"/>
        <w:rPr>
          <w:sz w:val="24"/>
          <w:szCs w:val="24"/>
        </w:rPr>
      </w:pPr>
      <w:r w:rsidRPr="003C010E">
        <w:rPr>
          <w:sz w:val="24"/>
          <w:szCs w:val="24"/>
        </w:rPr>
        <w:t>Приложение №</w:t>
      </w:r>
      <w:r w:rsidR="009B7EF1">
        <w:rPr>
          <w:sz w:val="24"/>
          <w:szCs w:val="24"/>
        </w:rPr>
        <w:t xml:space="preserve"> </w:t>
      </w:r>
      <w:r>
        <w:rPr>
          <w:sz w:val="24"/>
          <w:szCs w:val="24"/>
        </w:rPr>
        <w:t>2</w:t>
      </w:r>
      <w:r w:rsidRPr="003C010E">
        <w:rPr>
          <w:sz w:val="24"/>
          <w:szCs w:val="24"/>
        </w:rPr>
        <w:t xml:space="preserve"> </w:t>
      </w:r>
    </w:p>
    <w:p w:rsidR="003C010E" w:rsidRPr="003C010E" w:rsidRDefault="003C010E" w:rsidP="003C010E">
      <w:pPr>
        <w:pStyle w:val="a4"/>
        <w:kinsoku w:val="0"/>
        <w:overflowPunct w:val="0"/>
        <w:ind w:right="196"/>
        <w:contextualSpacing/>
        <w:jc w:val="right"/>
        <w:rPr>
          <w:sz w:val="24"/>
          <w:szCs w:val="24"/>
        </w:rPr>
      </w:pPr>
      <w:r w:rsidRPr="003C010E">
        <w:rPr>
          <w:sz w:val="24"/>
          <w:szCs w:val="24"/>
        </w:rPr>
        <w:t xml:space="preserve">к Административному регламенту </w:t>
      </w:r>
    </w:p>
    <w:p w:rsidR="003C010E" w:rsidRPr="003C010E" w:rsidRDefault="003C010E" w:rsidP="003C010E">
      <w:pPr>
        <w:pStyle w:val="a4"/>
        <w:kinsoku w:val="0"/>
        <w:overflowPunct w:val="0"/>
        <w:ind w:right="196"/>
        <w:contextualSpacing/>
        <w:jc w:val="right"/>
        <w:rPr>
          <w:sz w:val="24"/>
          <w:szCs w:val="24"/>
        </w:rPr>
      </w:pPr>
      <w:r w:rsidRPr="003C010E">
        <w:rPr>
          <w:sz w:val="24"/>
          <w:szCs w:val="24"/>
        </w:rPr>
        <w:t xml:space="preserve">по предоставлению </w:t>
      </w:r>
    </w:p>
    <w:p w:rsidR="003C010E" w:rsidRPr="003C010E" w:rsidRDefault="003C010E" w:rsidP="003C010E">
      <w:pPr>
        <w:pStyle w:val="a4"/>
        <w:kinsoku w:val="0"/>
        <w:overflowPunct w:val="0"/>
        <w:ind w:right="196"/>
        <w:contextualSpacing/>
        <w:jc w:val="right"/>
        <w:rPr>
          <w:sz w:val="24"/>
          <w:szCs w:val="24"/>
        </w:rPr>
      </w:pPr>
      <w:r w:rsidRPr="003C010E">
        <w:rPr>
          <w:sz w:val="24"/>
          <w:szCs w:val="24"/>
        </w:rPr>
        <w:t>муниципальной услуги</w:t>
      </w:r>
    </w:p>
    <w:p w:rsidR="003C010E" w:rsidRDefault="003C010E" w:rsidP="00950F15">
      <w:pPr>
        <w:pStyle w:val="a4"/>
        <w:kinsoku w:val="0"/>
        <w:overflowPunct w:val="0"/>
        <w:ind w:left="0" w:right="196"/>
        <w:contextualSpacing/>
        <w:jc w:val="right"/>
        <w:rPr>
          <w:sz w:val="24"/>
          <w:szCs w:val="24"/>
        </w:rPr>
      </w:pPr>
    </w:p>
    <w:p w:rsidR="003C010E" w:rsidRPr="00682B0B" w:rsidRDefault="003C010E" w:rsidP="00950F15">
      <w:pPr>
        <w:pStyle w:val="a4"/>
        <w:kinsoku w:val="0"/>
        <w:overflowPunct w:val="0"/>
        <w:ind w:left="0" w:right="196"/>
        <w:contextualSpacing/>
        <w:jc w:val="right"/>
        <w:rPr>
          <w:sz w:val="24"/>
          <w:szCs w:val="24"/>
        </w:rPr>
      </w:pPr>
    </w:p>
    <w:p w:rsidR="00950F15" w:rsidRPr="00682B0B" w:rsidRDefault="00950F15" w:rsidP="00365A81">
      <w:pPr>
        <w:pStyle w:val="2"/>
        <w:numPr>
          <w:ilvl w:val="0"/>
          <w:numId w:val="0"/>
        </w:numPr>
        <w:jc w:val="center"/>
        <w:rPr>
          <w:bCs/>
          <w:sz w:val="24"/>
          <w:szCs w:val="24"/>
        </w:rPr>
      </w:pPr>
      <w:bookmarkStart w:id="43" w:name="_Toc88758301"/>
      <w:bookmarkStart w:id="44" w:name="_Toc104681581"/>
      <w:r w:rsidRPr="00682B0B">
        <w:rPr>
          <w:bCs/>
          <w:sz w:val="24"/>
          <w:szCs w:val="24"/>
        </w:rPr>
        <w:t xml:space="preserve">Форма </w:t>
      </w:r>
      <w:bookmarkEnd w:id="43"/>
      <w:r w:rsidRPr="00682B0B">
        <w:rPr>
          <w:bCs/>
          <w:sz w:val="24"/>
          <w:szCs w:val="24"/>
        </w:rPr>
        <w:t>разрешения на право вырубки зеленых насаждений</w:t>
      </w:r>
      <w:bookmarkEnd w:id="44"/>
    </w:p>
    <w:p w:rsidR="00950F15" w:rsidRPr="00682B0B" w:rsidRDefault="00950F15" w:rsidP="00950F15">
      <w:pPr>
        <w:jc w:val="center"/>
        <w:rPr>
          <w:b/>
          <w:sz w:val="24"/>
          <w:szCs w:val="24"/>
        </w:rPr>
      </w:pPr>
      <w:bookmarkStart w:id="45" w:name="_Hlk51692325"/>
    </w:p>
    <w:p w:rsidR="00950F15" w:rsidRPr="00682B0B" w:rsidRDefault="00950F15" w:rsidP="005303BC">
      <w:pPr>
        <w:contextualSpacing/>
        <w:rPr>
          <w:bCs/>
          <w:i/>
          <w:iCs/>
          <w:sz w:val="24"/>
          <w:szCs w:val="24"/>
        </w:rPr>
      </w:pPr>
      <w:r w:rsidRPr="00682B0B">
        <w:rPr>
          <w:bCs/>
          <w:sz w:val="24"/>
          <w:szCs w:val="24"/>
        </w:rPr>
        <w:t xml:space="preserve">                                                     </w:t>
      </w:r>
      <w:r w:rsidR="009E0244" w:rsidRPr="00682B0B">
        <w:rPr>
          <w:bCs/>
          <w:sz w:val="24"/>
          <w:szCs w:val="24"/>
        </w:rPr>
        <w:t xml:space="preserve">                                </w:t>
      </w:r>
      <w:r w:rsidRPr="00682B0B">
        <w:rPr>
          <w:bCs/>
          <w:sz w:val="24"/>
          <w:szCs w:val="24"/>
        </w:rPr>
        <w:t xml:space="preserve">               От: </w:t>
      </w:r>
      <w:r w:rsidR="009E0244" w:rsidRPr="00682B0B">
        <w:rPr>
          <w:bCs/>
          <w:i/>
          <w:iCs/>
          <w:sz w:val="24"/>
          <w:szCs w:val="24"/>
        </w:rPr>
        <w:t>_______________________</w:t>
      </w:r>
    </w:p>
    <w:p w:rsidR="00950F15" w:rsidRPr="00682B0B" w:rsidRDefault="00950F15" w:rsidP="005303BC">
      <w:pPr>
        <w:ind w:left="6096"/>
        <w:contextualSpacing/>
        <w:rPr>
          <w:bCs/>
          <w:i/>
          <w:iCs/>
          <w:sz w:val="24"/>
          <w:szCs w:val="24"/>
        </w:rPr>
      </w:pPr>
      <w:r w:rsidRPr="00682B0B">
        <w:rPr>
          <w:bCs/>
          <w:i/>
          <w:iCs/>
          <w:sz w:val="24"/>
          <w:szCs w:val="24"/>
        </w:rPr>
        <w:t>(наименование уполномоченного органа)</w:t>
      </w:r>
    </w:p>
    <w:p w:rsidR="00950F15" w:rsidRPr="00682B0B" w:rsidRDefault="00950F15" w:rsidP="005303BC">
      <w:pPr>
        <w:ind w:left="6096"/>
        <w:contextualSpacing/>
        <w:rPr>
          <w:bCs/>
          <w:sz w:val="24"/>
          <w:szCs w:val="24"/>
        </w:rPr>
      </w:pPr>
    </w:p>
    <w:tbl>
      <w:tblPr>
        <w:tblW w:w="9214" w:type="dxa"/>
        <w:tblLayout w:type="fixed"/>
        <w:tblLook w:val="0400"/>
      </w:tblPr>
      <w:tblGrid>
        <w:gridCol w:w="5954"/>
        <w:gridCol w:w="3260"/>
      </w:tblGrid>
      <w:tr w:rsidR="00950F15" w:rsidRPr="00682B0B" w:rsidTr="009E0244">
        <w:trPr>
          <w:trHeight w:val="586"/>
        </w:trPr>
        <w:tc>
          <w:tcPr>
            <w:tcW w:w="5954" w:type="dxa"/>
            <w:tcMar>
              <w:top w:w="75" w:type="dxa"/>
              <w:left w:w="255" w:type="dxa"/>
              <w:bottom w:w="75" w:type="dxa"/>
              <w:right w:w="255" w:type="dxa"/>
            </w:tcMar>
          </w:tcPr>
          <w:p w:rsidR="00950F15" w:rsidRPr="00682B0B" w:rsidRDefault="009E0244" w:rsidP="005303BC">
            <w:pPr>
              <w:ind w:firstLine="4707"/>
              <w:rPr>
                <w:bCs/>
                <w:sz w:val="24"/>
                <w:szCs w:val="24"/>
              </w:rPr>
            </w:pPr>
            <w:r w:rsidRPr="00682B0B">
              <w:rPr>
                <w:bCs/>
                <w:sz w:val="24"/>
                <w:szCs w:val="24"/>
              </w:rPr>
              <w:t xml:space="preserve">   </w:t>
            </w:r>
            <w:r w:rsidR="00950F15"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i/>
                <w:sz w:val="24"/>
                <w:szCs w:val="24"/>
              </w:rPr>
            </w:pPr>
            <w:r w:rsidRPr="00682B0B">
              <w:rPr>
                <w:bCs/>
                <w:i/>
                <w:sz w:val="24"/>
                <w:szCs w:val="24"/>
              </w:rPr>
              <w:t xml:space="preserve"> ______________________</w:t>
            </w:r>
          </w:p>
          <w:p w:rsidR="009E0244" w:rsidRPr="00682B0B" w:rsidRDefault="009E0244" w:rsidP="005303BC">
            <w:pPr>
              <w:rPr>
                <w:bCs/>
                <w:i/>
                <w:sz w:val="24"/>
                <w:szCs w:val="24"/>
              </w:rPr>
            </w:pPr>
            <w:proofErr w:type="gramStart"/>
            <w:r w:rsidRPr="00682B0B">
              <w:rPr>
                <w:bCs/>
                <w:i/>
                <w:sz w:val="24"/>
                <w:szCs w:val="24"/>
              </w:rPr>
              <w:t xml:space="preserve">(фамилия, имя, отчество - для граждан и ИП, или полное наименование </w:t>
            </w:r>
            <w:r w:rsidRPr="00682B0B">
              <w:rPr>
                <w:bCs/>
                <w:i/>
                <w:sz w:val="24"/>
                <w:szCs w:val="24"/>
              </w:rPr>
              <w:br/>
              <w:t>организации – для юридических лиц</w:t>
            </w:r>
            <w:proofErr w:type="gramEnd"/>
          </w:p>
        </w:tc>
      </w:tr>
      <w:tr w:rsidR="00950F15" w:rsidRPr="00682B0B" w:rsidTr="00B66041">
        <w:trPr>
          <w:trHeight w:val="977"/>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682B0B">
              <w:rPr>
                <w:bCs/>
                <w:sz w:val="24"/>
                <w:szCs w:val="24"/>
              </w:rPr>
              <w:t>______________________</w:t>
            </w:r>
          </w:p>
          <w:p w:rsidR="00950F15"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sidRPr="00682B0B">
              <w:rPr>
                <w:bCs/>
                <w:sz w:val="24"/>
                <w:szCs w:val="24"/>
              </w:rPr>
              <w:t>(</w:t>
            </w:r>
            <w:r w:rsidR="00950F15" w:rsidRPr="00682B0B">
              <w:rPr>
                <w:bCs/>
                <w:i/>
                <w:sz w:val="24"/>
                <w:szCs w:val="24"/>
              </w:rPr>
              <w:t>почтовый индекс</w:t>
            </w:r>
            <w:proofErr w:type="gramEnd"/>
          </w:p>
          <w:p w:rsidR="00950F15" w:rsidRPr="00682B0B" w:rsidRDefault="00950F15"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r w:rsidR="009E0244" w:rsidRPr="00682B0B">
              <w:rPr>
                <w:bCs/>
                <w:i/>
                <w:sz w:val="24"/>
                <w:szCs w:val="24"/>
              </w:rPr>
              <w:t>)</w:t>
            </w:r>
          </w:p>
          <w:p w:rsidR="00950F15" w:rsidRPr="00682B0B" w:rsidRDefault="00950F15" w:rsidP="005303BC">
            <w:pPr>
              <w:rPr>
                <w:bCs/>
                <w:sz w:val="24"/>
                <w:szCs w:val="24"/>
              </w:rPr>
            </w:pPr>
          </w:p>
        </w:tc>
      </w:tr>
    </w:tbl>
    <w:p w:rsidR="00950F15" w:rsidRPr="00682B0B" w:rsidRDefault="00950F15" w:rsidP="005303BC">
      <w:pPr>
        <w:jc w:val="center"/>
        <w:rPr>
          <w:bCs/>
          <w:sz w:val="24"/>
          <w:szCs w:val="24"/>
        </w:rPr>
      </w:pPr>
      <w:r w:rsidRPr="00682B0B">
        <w:rPr>
          <w:bCs/>
          <w:sz w:val="24"/>
          <w:szCs w:val="24"/>
        </w:rPr>
        <w:t>РАЗРЕШЕНИЕ</w:t>
      </w:r>
    </w:p>
    <w:p w:rsidR="00950F15" w:rsidRPr="00682B0B" w:rsidRDefault="00950F15" w:rsidP="005303BC">
      <w:pPr>
        <w:jc w:val="center"/>
        <w:rPr>
          <w:bCs/>
          <w:sz w:val="24"/>
          <w:szCs w:val="24"/>
        </w:rPr>
      </w:pPr>
      <w:r w:rsidRPr="00682B0B">
        <w:rPr>
          <w:bCs/>
          <w:sz w:val="24"/>
          <w:szCs w:val="24"/>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950F15" w:rsidRPr="00682B0B" w:rsidTr="009E0244">
        <w:tc>
          <w:tcPr>
            <w:tcW w:w="3119"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c>
          <w:tcPr>
            <w:tcW w:w="3855" w:type="dxa"/>
            <w:vAlign w:val="bottom"/>
          </w:tcPr>
          <w:p w:rsidR="00950F15" w:rsidRPr="00682B0B" w:rsidRDefault="00950F15" w:rsidP="005303BC">
            <w:pPr>
              <w:ind w:right="85"/>
              <w:jc w:val="right"/>
              <w:rPr>
                <w:bCs/>
                <w:sz w:val="24"/>
                <w:szCs w:val="24"/>
              </w:rPr>
            </w:pPr>
          </w:p>
        </w:tc>
        <w:tc>
          <w:tcPr>
            <w:tcW w:w="2438"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r>
      <w:tr w:rsidR="00950F15" w:rsidRPr="00682B0B" w:rsidTr="009E0244">
        <w:tc>
          <w:tcPr>
            <w:tcW w:w="3119" w:type="dxa"/>
            <w:hideMark/>
          </w:tcPr>
          <w:p w:rsidR="00950F15" w:rsidRPr="00682B0B" w:rsidRDefault="00950F15" w:rsidP="005303BC">
            <w:pPr>
              <w:jc w:val="center"/>
              <w:rPr>
                <w:bCs/>
                <w:i/>
                <w:iCs/>
                <w:sz w:val="24"/>
                <w:szCs w:val="24"/>
              </w:rPr>
            </w:pPr>
            <w:r w:rsidRPr="00682B0B">
              <w:rPr>
                <w:bCs/>
                <w:i/>
                <w:iCs/>
                <w:sz w:val="24"/>
                <w:szCs w:val="24"/>
              </w:rPr>
              <w:t>дата решения уполномоченного органа местного самоуправления</w:t>
            </w:r>
          </w:p>
        </w:tc>
        <w:tc>
          <w:tcPr>
            <w:tcW w:w="3855" w:type="dxa"/>
          </w:tcPr>
          <w:p w:rsidR="00950F15" w:rsidRPr="00682B0B" w:rsidRDefault="00950F15" w:rsidP="005303BC">
            <w:pPr>
              <w:ind w:right="85"/>
              <w:jc w:val="right"/>
              <w:rPr>
                <w:bCs/>
                <w:sz w:val="24"/>
                <w:szCs w:val="24"/>
              </w:rPr>
            </w:pPr>
          </w:p>
        </w:tc>
        <w:tc>
          <w:tcPr>
            <w:tcW w:w="2438" w:type="dxa"/>
            <w:hideMark/>
          </w:tcPr>
          <w:p w:rsidR="00950F15" w:rsidRPr="00682B0B" w:rsidRDefault="00950F15" w:rsidP="005303BC">
            <w:pPr>
              <w:jc w:val="center"/>
              <w:rPr>
                <w:bCs/>
                <w:i/>
                <w:iCs/>
                <w:sz w:val="24"/>
                <w:szCs w:val="24"/>
              </w:rPr>
            </w:pPr>
            <w:r w:rsidRPr="00682B0B">
              <w:rPr>
                <w:bCs/>
                <w:i/>
                <w:iCs/>
                <w:sz w:val="24"/>
                <w:szCs w:val="24"/>
              </w:rPr>
              <w:t xml:space="preserve">номер решения уполномоченного органа местного самоуправления </w:t>
            </w:r>
          </w:p>
        </w:tc>
      </w:tr>
      <w:tr w:rsidR="00950F15" w:rsidRPr="00682B0B" w:rsidTr="009E0244">
        <w:tc>
          <w:tcPr>
            <w:tcW w:w="3119" w:type="dxa"/>
          </w:tcPr>
          <w:p w:rsidR="00950F15" w:rsidRPr="00682B0B" w:rsidRDefault="00950F15" w:rsidP="005303BC">
            <w:pPr>
              <w:jc w:val="center"/>
              <w:rPr>
                <w:bCs/>
                <w:sz w:val="24"/>
                <w:szCs w:val="24"/>
              </w:rPr>
            </w:pPr>
          </w:p>
        </w:tc>
        <w:tc>
          <w:tcPr>
            <w:tcW w:w="3855" w:type="dxa"/>
          </w:tcPr>
          <w:p w:rsidR="00950F15" w:rsidRPr="00682B0B" w:rsidRDefault="00950F15" w:rsidP="005303BC">
            <w:pPr>
              <w:ind w:right="85"/>
              <w:jc w:val="right"/>
              <w:rPr>
                <w:bCs/>
                <w:sz w:val="24"/>
                <w:szCs w:val="24"/>
              </w:rPr>
            </w:pPr>
          </w:p>
        </w:tc>
        <w:tc>
          <w:tcPr>
            <w:tcW w:w="2438" w:type="dxa"/>
          </w:tcPr>
          <w:p w:rsidR="00950F15" w:rsidRPr="00682B0B" w:rsidRDefault="00950F15" w:rsidP="005303BC">
            <w:pPr>
              <w:jc w:val="center"/>
              <w:rPr>
                <w:bCs/>
                <w:sz w:val="24"/>
                <w:szCs w:val="24"/>
              </w:rPr>
            </w:pPr>
          </w:p>
        </w:tc>
      </w:tr>
    </w:tbl>
    <w:p w:rsidR="00950F15" w:rsidRPr="00682B0B" w:rsidRDefault="00950F15" w:rsidP="005303BC">
      <w:pPr>
        <w:ind w:firstLine="709"/>
        <w:jc w:val="both"/>
        <w:rPr>
          <w:bCs/>
          <w:sz w:val="24"/>
          <w:szCs w:val="24"/>
        </w:rPr>
      </w:pPr>
      <w:r w:rsidRPr="00682B0B">
        <w:rPr>
          <w:bCs/>
          <w:sz w:val="24"/>
          <w:szCs w:val="24"/>
        </w:rPr>
        <w:t xml:space="preserve">По результатам рассмотрения запроса </w:t>
      </w:r>
      <w:r w:rsidR="009E0244" w:rsidRPr="00682B0B">
        <w:rPr>
          <w:bCs/>
          <w:i/>
          <w:iCs/>
          <w:sz w:val="24"/>
          <w:szCs w:val="24"/>
        </w:rPr>
        <w:t>________________________</w:t>
      </w:r>
      <w:r w:rsidRPr="00682B0B">
        <w:rPr>
          <w:bCs/>
          <w:sz w:val="24"/>
          <w:szCs w:val="24"/>
        </w:rPr>
        <w:t xml:space="preserve">, уведомляем о предоставлении разрешения на право вырубки зеленых насаждений </w:t>
      </w:r>
      <w:r w:rsidR="009E0244" w:rsidRPr="00682B0B">
        <w:rPr>
          <w:bCs/>
          <w:i/>
          <w:iCs/>
          <w:sz w:val="24"/>
          <w:szCs w:val="24"/>
        </w:rPr>
        <w:t>____________</w:t>
      </w:r>
      <w:r w:rsidRPr="00682B0B">
        <w:rPr>
          <w:bCs/>
          <w:sz w:val="24"/>
          <w:szCs w:val="24"/>
        </w:rPr>
        <w:t xml:space="preserve"> на основании </w:t>
      </w:r>
      <w:proofErr w:type="spellStart"/>
      <w:r w:rsidR="009E0244" w:rsidRPr="00682B0B">
        <w:rPr>
          <w:bCs/>
          <w:i/>
          <w:iCs/>
          <w:sz w:val="24"/>
          <w:szCs w:val="24"/>
        </w:rPr>
        <w:t>_______________</w:t>
      </w:r>
      <w:r w:rsidRPr="00682B0B">
        <w:rPr>
          <w:bCs/>
          <w:sz w:val="24"/>
          <w:szCs w:val="24"/>
        </w:rPr>
        <w:t>на</w:t>
      </w:r>
      <w:proofErr w:type="spellEnd"/>
      <w:r w:rsidRPr="00682B0B">
        <w:rPr>
          <w:bCs/>
          <w:sz w:val="24"/>
          <w:szCs w:val="24"/>
        </w:rPr>
        <w:t xml:space="preserve"> земельном участке</w:t>
      </w:r>
      <w:r w:rsidRPr="00682B0B">
        <w:rPr>
          <w:bCs/>
          <w:i/>
          <w:iCs/>
          <w:sz w:val="24"/>
          <w:szCs w:val="24"/>
        </w:rPr>
        <w:t xml:space="preserve"> </w:t>
      </w:r>
      <w:r w:rsidRPr="00682B0B">
        <w:rPr>
          <w:bCs/>
          <w:sz w:val="24"/>
          <w:szCs w:val="24"/>
        </w:rPr>
        <w:t xml:space="preserve">с кадастровым номером </w:t>
      </w:r>
      <w:r w:rsidR="009E0244" w:rsidRPr="00682B0B">
        <w:rPr>
          <w:bCs/>
          <w:i/>
          <w:iCs/>
          <w:sz w:val="24"/>
          <w:szCs w:val="24"/>
        </w:rPr>
        <w:t>__________________</w:t>
      </w:r>
      <w:r w:rsidRPr="00682B0B">
        <w:rPr>
          <w:bCs/>
          <w:sz w:val="24"/>
          <w:szCs w:val="24"/>
        </w:rPr>
        <w:t xml:space="preserve"> на срок </w:t>
      </w:r>
      <w:proofErr w:type="spellStart"/>
      <w:proofErr w:type="gramStart"/>
      <w:r w:rsidRPr="00682B0B">
        <w:rPr>
          <w:bCs/>
          <w:sz w:val="24"/>
          <w:szCs w:val="24"/>
        </w:rPr>
        <w:t>до</w:t>
      </w:r>
      <w:proofErr w:type="gramEnd"/>
      <w:r w:rsidR="009E0244" w:rsidRPr="00682B0B">
        <w:rPr>
          <w:bCs/>
          <w:i/>
          <w:iCs/>
          <w:sz w:val="24"/>
          <w:szCs w:val="24"/>
        </w:rPr>
        <w:t>____________________</w:t>
      </w:r>
      <w:proofErr w:type="spellEnd"/>
      <w:r w:rsidRPr="00682B0B">
        <w:rPr>
          <w:bCs/>
          <w:sz w:val="24"/>
          <w:szCs w:val="24"/>
        </w:rPr>
        <w:t>.</w:t>
      </w:r>
    </w:p>
    <w:p w:rsidR="00950F15" w:rsidRPr="00682B0B" w:rsidRDefault="00950F15" w:rsidP="005303BC">
      <w:pPr>
        <w:rPr>
          <w:bCs/>
          <w:sz w:val="24"/>
          <w:szCs w:val="24"/>
        </w:rPr>
      </w:pPr>
      <w:r w:rsidRPr="00682B0B">
        <w:rPr>
          <w:bCs/>
          <w:sz w:val="24"/>
          <w:szCs w:val="24"/>
        </w:rPr>
        <w:t>Приложение: схема участка с нанесением зеленых насаждений, подлежащих вырубке.</w:t>
      </w:r>
    </w:p>
    <w:p w:rsidR="00950F15" w:rsidRPr="00682B0B" w:rsidRDefault="00950F15"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50F15" w:rsidRPr="00682B0B" w:rsidRDefault="009E0244" w:rsidP="005303BC">
      <w:pPr>
        <w:rPr>
          <w:sz w:val="24"/>
          <w:szCs w:val="24"/>
        </w:rPr>
      </w:pPr>
      <w:bookmarkStart w:id="46" w:name="_Hlk55827197"/>
      <w:r w:rsidRPr="00682B0B">
        <w:rPr>
          <w:bCs/>
          <w:i/>
          <w:iCs/>
          <w:sz w:val="24"/>
          <w:szCs w:val="24"/>
        </w:rPr>
        <w:t>________________________________________</w:t>
      </w:r>
    </w:p>
    <w:tbl>
      <w:tblPr>
        <w:tblW w:w="10206" w:type="dxa"/>
        <w:tblLook w:val="04A0"/>
      </w:tblPr>
      <w:tblGrid>
        <w:gridCol w:w="5098"/>
        <w:gridCol w:w="5108"/>
      </w:tblGrid>
      <w:tr w:rsidR="00950F15" w:rsidRPr="00682B0B" w:rsidTr="00950F15">
        <w:tc>
          <w:tcPr>
            <w:tcW w:w="5098" w:type="dxa"/>
            <w:tcBorders>
              <w:right w:val="single" w:sz="4" w:space="0" w:color="auto"/>
            </w:tcBorders>
          </w:tcPr>
          <w:bookmarkEnd w:id="46"/>
          <w:p w:rsidR="00950F15" w:rsidRPr="00682B0B" w:rsidRDefault="00950F15" w:rsidP="005303BC">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bookmarkEnd w:id="45"/>
    </w:tbl>
    <w:p w:rsidR="00950F15" w:rsidRPr="00682B0B" w:rsidRDefault="00950F15" w:rsidP="00950F15">
      <w:pPr>
        <w:pBdr>
          <w:top w:val="nil"/>
          <w:left w:val="nil"/>
          <w:bottom w:val="nil"/>
          <w:right w:val="nil"/>
          <w:between w:val="nil"/>
        </w:pBdr>
        <w:shd w:val="clear" w:color="auto" w:fill="FFFFFF"/>
        <w:rPr>
          <w:color w:val="000000"/>
          <w:sz w:val="24"/>
          <w:szCs w:val="24"/>
        </w:rPr>
      </w:pPr>
    </w:p>
    <w:p w:rsidR="00950F15" w:rsidRPr="00682B0B" w:rsidRDefault="00950F15" w:rsidP="00292DF3">
      <w:pPr>
        <w:spacing w:after="160" w:line="259" w:lineRule="auto"/>
        <w:jc w:val="right"/>
        <w:rPr>
          <w:color w:val="000000"/>
          <w:sz w:val="24"/>
          <w:szCs w:val="24"/>
        </w:rPr>
      </w:pPr>
      <w:r w:rsidRPr="00682B0B">
        <w:rPr>
          <w:color w:val="000000"/>
          <w:sz w:val="24"/>
          <w:szCs w:val="24"/>
        </w:rPr>
        <w:br w:type="page"/>
        <w:t xml:space="preserve">Приложение </w:t>
      </w:r>
    </w:p>
    <w:p w:rsidR="00950F15" w:rsidRPr="00682B0B" w:rsidRDefault="00950F15" w:rsidP="005303BC">
      <w:pPr>
        <w:pBdr>
          <w:top w:val="nil"/>
          <w:left w:val="nil"/>
          <w:bottom w:val="nil"/>
          <w:right w:val="nil"/>
          <w:between w:val="nil"/>
        </w:pBdr>
        <w:shd w:val="clear" w:color="auto" w:fill="FFFFFF"/>
        <w:ind w:left="5387"/>
        <w:jc w:val="right"/>
        <w:rPr>
          <w:color w:val="000000"/>
          <w:sz w:val="24"/>
          <w:szCs w:val="24"/>
        </w:rPr>
      </w:pPr>
      <w:r w:rsidRPr="00682B0B">
        <w:rPr>
          <w:color w:val="000000"/>
          <w:sz w:val="24"/>
          <w:szCs w:val="24"/>
        </w:rPr>
        <w:t>к разрешению на право вырубки зеленых насаждений</w:t>
      </w:r>
    </w:p>
    <w:p w:rsidR="00950F15" w:rsidRPr="00682B0B" w:rsidRDefault="00950F15" w:rsidP="005303BC">
      <w:pPr>
        <w:ind w:left="5387"/>
        <w:jc w:val="right"/>
        <w:rPr>
          <w:color w:val="000000"/>
          <w:sz w:val="24"/>
          <w:szCs w:val="24"/>
          <w:u w:val="single"/>
        </w:rPr>
      </w:pPr>
      <w:r w:rsidRPr="00682B0B">
        <w:rPr>
          <w:color w:val="000000"/>
          <w:sz w:val="24"/>
          <w:szCs w:val="24"/>
        </w:rPr>
        <w:t xml:space="preserve">Регистрационный №: </w:t>
      </w:r>
      <w:r w:rsidR="009E0244" w:rsidRPr="00682B0B">
        <w:rPr>
          <w:color w:val="000000"/>
          <w:sz w:val="24"/>
          <w:szCs w:val="24"/>
        </w:rPr>
        <w:t>_______________</w:t>
      </w:r>
    </w:p>
    <w:p w:rsidR="00950F15" w:rsidRPr="00682B0B" w:rsidRDefault="00950F15" w:rsidP="005303BC">
      <w:pPr>
        <w:ind w:left="5387"/>
        <w:jc w:val="right"/>
        <w:rPr>
          <w:color w:val="000000"/>
          <w:sz w:val="24"/>
          <w:szCs w:val="24"/>
        </w:rPr>
      </w:pPr>
      <w:r w:rsidRPr="00682B0B">
        <w:rPr>
          <w:color w:val="000000"/>
          <w:sz w:val="24"/>
          <w:szCs w:val="24"/>
        </w:rPr>
        <w:t xml:space="preserve">Дата: </w:t>
      </w:r>
      <w:r w:rsidR="009E0244" w:rsidRPr="00682B0B">
        <w:rPr>
          <w:color w:val="000000"/>
          <w:sz w:val="24"/>
          <w:szCs w:val="24"/>
        </w:rPr>
        <w:t>_______________</w:t>
      </w: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365A81">
      <w:pPr>
        <w:jc w:val="center"/>
        <w:outlineLvl w:val="2"/>
        <w:rPr>
          <w:b/>
          <w:bCs/>
          <w:color w:val="000000"/>
          <w:sz w:val="24"/>
          <w:szCs w:val="24"/>
        </w:rPr>
      </w:pPr>
      <w:bookmarkStart w:id="47" w:name="_Toc104681582"/>
      <w:r w:rsidRPr="00682B0B">
        <w:rPr>
          <w:b/>
          <w:bCs/>
          <w:color w:val="000000"/>
          <w:sz w:val="24"/>
          <w:szCs w:val="24"/>
        </w:rPr>
        <w:t>СХЕМА УЧАСТКА С НАНЕСЕНИЕМ ЗЕЛЕНЫХ НАСАЖДЕНИЙ, ПОДЛЕЖАЩИХ ВЫРУБКЕ</w:t>
      </w:r>
      <w:bookmarkEnd w:id="47"/>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sz w:val="24"/>
          <w:szCs w:val="24"/>
        </w:rPr>
      </w:pPr>
    </w:p>
    <w:p w:rsidR="00950F15" w:rsidRPr="00682B0B" w:rsidRDefault="00950F15" w:rsidP="005303BC">
      <w:pPr>
        <w:rPr>
          <w:color w:val="000000"/>
          <w:sz w:val="24"/>
          <w:szCs w:val="24"/>
        </w:rPr>
      </w:pPr>
    </w:p>
    <w:tbl>
      <w:tblPr>
        <w:tblW w:w="0" w:type="auto"/>
        <w:tblLook w:val="04A0"/>
      </w:tblPr>
      <w:tblGrid>
        <w:gridCol w:w="5071"/>
        <w:gridCol w:w="4503"/>
      </w:tblGrid>
      <w:tr w:rsidR="00950F15" w:rsidRPr="00682B0B" w:rsidTr="00950F15">
        <w:tc>
          <w:tcPr>
            <w:tcW w:w="5098" w:type="dxa"/>
            <w:tcBorders>
              <w:right w:val="single" w:sz="4" w:space="0" w:color="auto"/>
            </w:tcBorders>
          </w:tcPr>
          <w:p w:rsidR="00950F15" w:rsidRPr="00682B0B" w:rsidRDefault="00950F15" w:rsidP="005303BC">
            <w:pPr>
              <w:spacing w:after="160" w:line="259" w:lineRule="auto"/>
              <w:ind w:left="350" w:right="262"/>
              <w:jc w:val="center"/>
              <w:rPr>
                <w:b/>
                <w:bCs/>
                <w:sz w:val="24"/>
                <w:szCs w:val="24"/>
              </w:rPr>
            </w:pPr>
            <w:r w:rsidRPr="00682B0B">
              <w:rPr>
                <w:b/>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950F15" w:rsidRPr="00682B0B" w:rsidRDefault="00950F15" w:rsidP="005303BC">
            <w:pPr>
              <w:ind w:left="350" w:right="262"/>
              <w:jc w:val="center"/>
              <w:rPr>
                <w:b/>
                <w:bCs/>
                <w:sz w:val="24"/>
                <w:szCs w:val="24"/>
              </w:rPr>
            </w:pPr>
            <w:r w:rsidRPr="00682B0B">
              <w:rPr>
                <w:b/>
                <w:bCs/>
                <w:sz w:val="24"/>
                <w:szCs w:val="24"/>
              </w:rPr>
              <w:t>электронной</w:t>
            </w:r>
          </w:p>
          <w:p w:rsidR="00950F15" w:rsidRPr="00682B0B" w:rsidRDefault="00950F15" w:rsidP="005303BC">
            <w:pPr>
              <w:ind w:left="350" w:right="262"/>
              <w:jc w:val="center"/>
              <w:rPr>
                <w:b/>
                <w:bCs/>
                <w:sz w:val="24"/>
                <w:szCs w:val="24"/>
              </w:rPr>
            </w:pPr>
            <w:r w:rsidRPr="00682B0B">
              <w:rPr>
                <w:b/>
                <w:bCs/>
                <w:sz w:val="24"/>
                <w:szCs w:val="24"/>
              </w:rPr>
              <w:t>подписи</w:t>
            </w:r>
          </w:p>
        </w:tc>
      </w:tr>
    </w:tbl>
    <w:p w:rsidR="00950F15" w:rsidRPr="00682B0B" w:rsidRDefault="00950F15" w:rsidP="005303BC">
      <w:pPr>
        <w:rPr>
          <w:color w:val="000000"/>
          <w:sz w:val="24"/>
          <w:szCs w:val="24"/>
        </w:rPr>
      </w:pPr>
    </w:p>
    <w:p w:rsidR="00950F15" w:rsidRPr="00682B0B" w:rsidRDefault="00950F15" w:rsidP="005303BC">
      <w:pPr>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365A81" w:rsidRPr="00682B0B" w:rsidRDefault="00950F15" w:rsidP="00365A81">
      <w:pPr>
        <w:spacing w:after="160"/>
        <w:contextualSpacing/>
        <w:jc w:val="right"/>
        <w:rPr>
          <w:spacing w:val="1"/>
          <w:sz w:val="24"/>
          <w:szCs w:val="24"/>
        </w:rPr>
      </w:pPr>
      <w:r w:rsidRPr="00682B0B">
        <w:rPr>
          <w:color w:val="000000"/>
          <w:sz w:val="24"/>
          <w:szCs w:val="24"/>
        </w:rPr>
        <w:br w:type="page"/>
      </w:r>
      <w:bookmarkStart w:id="48" w:name="_Toc88758303"/>
      <w:bookmarkStart w:id="49" w:name="_Toc53139387"/>
      <w:bookmarkStart w:id="50" w:name="_Toc53576932"/>
      <w:r w:rsidR="009E0244" w:rsidRPr="00682B0B">
        <w:rPr>
          <w:sz w:val="24"/>
          <w:szCs w:val="24"/>
        </w:rPr>
        <w:t xml:space="preserve">Приложение № </w:t>
      </w:r>
      <w:r w:rsidR="003C010E">
        <w:rPr>
          <w:sz w:val="24"/>
          <w:szCs w:val="24"/>
        </w:rPr>
        <w:t>3</w:t>
      </w:r>
    </w:p>
    <w:p w:rsidR="00365A81" w:rsidRPr="00682B0B" w:rsidRDefault="009E0244" w:rsidP="00365A81">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65A81" w:rsidRPr="00682B0B" w:rsidRDefault="009E0244" w:rsidP="00365A81">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9E0244" w:rsidRPr="00682B0B" w:rsidRDefault="009E0244" w:rsidP="00365A81">
      <w:pPr>
        <w:spacing w:after="160"/>
        <w:contextualSpacing/>
        <w:jc w:val="right"/>
        <w:rPr>
          <w:sz w:val="24"/>
          <w:szCs w:val="24"/>
        </w:rPr>
      </w:pPr>
      <w:r w:rsidRPr="00682B0B">
        <w:rPr>
          <w:sz w:val="24"/>
          <w:szCs w:val="24"/>
        </w:rPr>
        <w:t>муниципальной услуги</w:t>
      </w:r>
    </w:p>
    <w:p w:rsidR="00365A81" w:rsidRPr="00682B0B" w:rsidRDefault="00365A81" w:rsidP="00365A81">
      <w:pPr>
        <w:pStyle w:val="2"/>
        <w:numPr>
          <w:ilvl w:val="0"/>
          <w:numId w:val="0"/>
        </w:numPr>
        <w:spacing w:before="0" w:after="0"/>
        <w:jc w:val="center"/>
        <w:rPr>
          <w:bCs/>
          <w:sz w:val="24"/>
          <w:szCs w:val="24"/>
        </w:rPr>
      </w:pPr>
    </w:p>
    <w:p w:rsidR="00950F15" w:rsidRPr="00682B0B" w:rsidRDefault="00950F15" w:rsidP="00365A81">
      <w:pPr>
        <w:pStyle w:val="2"/>
        <w:numPr>
          <w:ilvl w:val="0"/>
          <w:numId w:val="0"/>
        </w:numPr>
        <w:spacing w:before="0" w:after="0"/>
        <w:jc w:val="center"/>
        <w:rPr>
          <w:bCs/>
          <w:sz w:val="24"/>
          <w:szCs w:val="24"/>
        </w:rPr>
      </w:pPr>
      <w:bookmarkStart w:id="51" w:name="_Toc104681583"/>
      <w:r w:rsidRPr="00682B0B">
        <w:rPr>
          <w:bCs/>
          <w:sz w:val="24"/>
          <w:szCs w:val="24"/>
        </w:rPr>
        <w:t xml:space="preserve">Форма решения </w:t>
      </w:r>
      <w:bookmarkStart w:id="52"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48"/>
      <w:bookmarkEnd w:id="51"/>
      <w:r w:rsidRPr="00682B0B">
        <w:rPr>
          <w:bCs/>
          <w:sz w:val="24"/>
          <w:szCs w:val="24"/>
        </w:rPr>
        <w:t xml:space="preserve"> </w:t>
      </w:r>
      <w:bookmarkEnd w:id="49"/>
      <w:bookmarkEnd w:id="50"/>
      <w:bookmarkEnd w:id="52"/>
    </w:p>
    <w:tbl>
      <w:tblPr>
        <w:tblW w:w="9214" w:type="dxa"/>
        <w:tblLayout w:type="fixed"/>
        <w:tblLook w:val="0400"/>
      </w:tblPr>
      <w:tblGrid>
        <w:gridCol w:w="5954"/>
        <w:gridCol w:w="3260"/>
      </w:tblGrid>
      <w:tr w:rsidR="00950F15" w:rsidRPr="00682B0B" w:rsidTr="00B66041">
        <w:trPr>
          <w:trHeight w:val="459"/>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sz w:val="24"/>
                <w:szCs w:val="24"/>
              </w:rPr>
            </w:pPr>
            <w:r w:rsidRPr="00682B0B">
              <w:rPr>
                <w:bCs/>
                <w:sz w:val="24"/>
                <w:szCs w:val="24"/>
              </w:rPr>
              <w:t>______________________ (</w:t>
            </w:r>
            <w:r w:rsidRPr="00682B0B">
              <w:rPr>
                <w:bCs/>
                <w:i/>
                <w:sz w:val="24"/>
                <w:szCs w:val="24"/>
              </w:rPr>
              <w:t xml:space="preserve">фамилия, имя, отчество - для граждан и ИП или полное наименование </w:t>
            </w:r>
            <w:r w:rsidRPr="00682B0B">
              <w:rPr>
                <w:bCs/>
                <w:i/>
                <w:sz w:val="24"/>
                <w:szCs w:val="24"/>
              </w:rPr>
              <w:br/>
              <w:t>организации – для юридических лиц)</w:t>
            </w:r>
          </w:p>
        </w:tc>
      </w:tr>
      <w:tr w:rsidR="00950F15" w:rsidRPr="00682B0B" w:rsidTr="00B66041">
        <w:trPr>
          <w:trHeight w:val="490"/>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sidRPr="00682B0B">
              <w:rPr>
                <w:bCs/>
                <w:i/>
                <w:sz w:val="24"/>
                <w:szCs w:val="24"/>
              </w:rPr>
              <w:t>______________________ (почтовый индекс</w:t>
            </w:r>
            <w:proofErr w:type="gramEnd"/>
          </w:p>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950F15" w:rsidRPr="00682B0B" w:rsidRDefault="00950F15" w:rsidP="005303BC">
            <w:pPr>
              <w:rPr>
                <w:bCs/>
                <w:i/>
                <w:sz w:val="24"/>
                <w:szCs w:val="24"/>
                <w:u w:val="single"/>
              </w:rPr>
            </w:pPr>
          </w:p>
        </w:tc>
      </w:tr>
    </w:tbl>
    <w:p w:rsidR="00950F15" w:rsidRPr="00682B0B" w:rsidRDefault="00950F15" w:rsidP="005303BC">
      <w:pPr>
        <w:ind w:left="5103" w:firstLine="709"/>
        <w:contextualSpacing/>
        <w:rPr>
          <w:bCs/>
          <w:i/>
          <w:iCs/>
          <w:sz w:val="24"/>
          <w:szCs w:val="24"/>
        </w:rPr>
      </w:pPr>
      <w:r w:rsidRPr="00682B0B">
        <w:rPr>
          <w:bCs/>
          <w:sz w:val="24"/>
          <w:szCs w:val="24"/>
        </w:rPr>
        <w:t xml:space="preserve">От: </w:t>
      </w:r>
      <w:r w:rsidRPr="00682B0B">
        <w:rPr>
          <w:bCs/>
          <w:sz w:val="24"/>
          <w:szCs w:val="24"/>
        </w:rPr>
        <w:tab/>
        <w:t xml:space="preserve"> </w:t>
      </w:r>
      <w:r w:rsidR="00B66041" w:rsidRPr="00682B0B">
        <w:rPr>
          <w:bCs/>
          <w:i/>
          <w:iCs/>
          <w:sz w:val="24"/>
          <w:szCs w:val="24"/>
        </w:rPr>
        <w:t>_________________</w:t>
      </w:r>
    </w:p>
    <w:p w:rsidR="00950F15" w:rsidRPr="00682B0B" w:rsidRDefault="009E0244" w:rsidP="005303BC">
      <w:pPr>
        <w:ind w:left="5954"/>
        <w:contextualSpacing/>
        <w:rPr>
          <w:bCs/>
          <w:vanish/>
          <w:sz w:val="24"/>
          <w:szCs w:val="24"/>
          <w:u w:val="single"/>
        </w:rPr>
      </w:pPr>
      <w:r w:rsidRPr="00682B0B">
        <w:rPr>
          <w:bCs/>
          <w:i/>
          <w:iCs/>
          <w:sz w:val="24"/>
          <w:szCs w:val="24"/>
        </w:rPr>
        <w:t>(наименование уполномоченного органа)</w:t>
      </w:r>
    </w:p>
    <w:p w:rsidR="00950F15" w:rsidRPr="00682B0B" w:rsidRDefault="00950F15" w:rsidP="005303BC">
      <w:pPr>
        <w:ind w:left="5387" w:firstLine="709"/>
        <w:contextualSpacing/>
        <w:rPr>
          <w:bCs/>
          <w:i/>
          <w:iCs/>
          <w:sz w:val="24"/>
          <w:szCs w:val="24"/>
        </w:rPr>
      </w:pPr>
    </w:p>
    <w:p w:rsidR="00950F15" w:rsidRPr="00682B0B" w:rsidRDefault="00950F15" w:rsidP="005303BC">
      <w:pPr>
        <w:contextualSpacing/>
        <w:jc w:val="center"/>
        <w:rPr>
          <w:b/>
          <w:spacing w:val="2"/>
          <w:sz w:val="24"/>
          <w:szCs w:val="24"/>
          <w:shd w:val="clear" w:color="auto" w:fill="FFFFFF"/>
        </w:rPr>
      </w:pPr>
    </w:p>
    <w:p w:rsidR="00950F15" w:rsidRPr="00682B0B" w:rsidRDefault="00950F15" w:rsidP="005303BC">
      <w:pPr>
        <w:contextualSpacing/>
        <w:jc w:val="center"/>
        <w:rPr>
          <w:b/>
          <w:spacing w:val="2"/>
          <w:sz w:val="24"/>
          <w:szCs w:val="24"/>
          <w:shd w:val="clear" w:color="auto" w:fill="FFFFFF"/>
        </w:rPr>
      </w:pPr>
      <w:r w:rsidRPr="00682B0B">
        <w:rPr>
          <w:b/>
          <w:spacing w:val="2"/>
          <w:sz w:val="24"/>
          <w:szCs w:val="24"/>
          <w:shd w:val="clear" w:color="auto" w:fill="FFFFFF"/>
        </w:rPr>
        <w:t>РЕШЕНИЕ</w:t>
      </w:r>
    </w:p>
    <w:p w:rsidR="00950F15" w:rsidRPr="00682B0B" w:rsidRDefault="00950F15" w:rsidP="005303BC">
      <w:pPr>
        <w:contextualSpacing/>
        <w:jc w:val="center"/>
        <w:rPr>
          <w:b/>
          <w:sz w:val="24"/>
          <w:szCs w:val="24"/>
        </w:rPr>
      </w:pPr>
      <w:r w:rsidRPr="00682B0B">
        <w:rPr>
          <w:b/>
          <w:sz w:val="24"/>
          <w:szCs w:val="24"/>
        </w:rPr>
        <w:t>об отказе в приеме документов, необходимых для предоставления услуги / об отказе в предоставлении услуги</w:t>
      </w:r>
    </w:p>
    <w:p w:rsidR="00950F15" w:rsidRPr="00682B0B" w:rsidRDefault="00950F15" w:rsidP="005303BC">
      <w:pPr>
        <w:contextualSpacing/>
        <w:jc w:val="center"/>
        <w:rPr>
          <w:bCs/>
          <w:sz w:val="24"/>
          <w:szCs w:val="24"/>
        </w:rPr>
      </w:pPr>
      <w:r w:rsidRPr="00682B0B">
        <w:rPr>
          <w:bCs/>
          <w:sz w:val="24"/>
          <w:szCs w:val="24"/>
        </w:rPr>
        <w:t xml:space="preserve">№ </w:t>
      </w:r>
      <w:r w:rsidR="00B66041" w:rsidRPr="00682B0B">
        <w:rPr>
          <w:rFonts w:eastAsia="Calibri"/>
          <w:sz w:val="24"/>
          <w:szCs w:val="24"/>
        </w:rPr>
        <w:t>_____________</w:t>
      </w:r>
      <w:r w:rsidRPr="00682B0B">
        <w:rPr>
          <w:bCs/>
          <w:sz w:val="24"/>
          <w:szCs w:val="24"/>
        </w:rPr>
        <w:t xml:space="preserve">/ от </w:t>
      </w:r>
      <w:r w:rsidR="00B66041" w:rsidRPr="00682B0B">
        <w:rPr>
          <w:rFonts w:eastAsia="Calibri"/>
          <w:sz w:val="24"/>
          <w:szCs w:val="24"/>
        </w:rPr>
        <w:t>_______________</w:t>
      </w:r>
    </w:p>
    <w:p w:rsidR="00950F15" w:rsidRPr="00682B0B" w:rsidRDefault="00950F15" w:rsidP="005303BC">
      <w:pPr>
        <w:tabs>
          <w:tab w:val="left" w:pos="851"/>
        </w:tabs>
        <w:contextualSpacing/>
        <w:jc w:val="center"/>
        <w:rPr>
          <w:rFonts w:eastAsia="Calibri"/>
          <w:bCs/>
          <w:i/>
          <w:iCs/>
          <w:sz w:val="24"/>
          <w:szCs w:val="24"/>
        </w:rPr>
      </w:pPr>
      <w:r w:rsidRPr="00682B0B">
        <w:rPr>
          <w:rFonts w:eastAsia="Calibri"/>
          <w:bCs/>
          <w:i/>
          <w:iCs/>
          <w:sz w:val="24"/>
          <w:szCs w:val="24"/>
        </w:rPr>
        <w:t>(номер и дата решения)</w:t>
      </w:r>
    </w:p>
    <w:p w:rsidR="00950F15" w:rsidRPr="00682B0B" w:rsidRDefault="00950F15" w:rsidP="005303BC">
      <w:pPr>
        <w:pStyle w:val="af3"/>
        <w:ind w:firstLine="709"/>
        <w:rPr>
          <w:bCs/>
          <w:sz w:val="24"/>
          <w:szCs w:val="24"/>
        </w:rPr>
      </w:pPr>
      <w:r w:rsidRPr="00682B0B">
        <w:rPr>
          <w:rFonts w:eastAsia="Calibri"/>
          <w:bCs/>
          <w:sz w:val="24"/>
          <w:szCs w:val="24"/>
        </w:rPr>
        <w:t>По результатам рассмотрения заявления по услуге «Выдача разрешения на право</w:t>
      </w:r>
      <w:r w:rsidR="00B66041" w:rsidRPr="00682B0B">
        <w:rPr>
          <w:rFonts w:eastAsia="Calibri"/>
          <w:bCs/>
          <w:sz w:val="24"/>
          <w:szCs w:val="24"/>
        </w:rPr>
        <w:t xml:space="preserve"> </w:t>
      </w:r>
      <w:r w:rsidRPr="00682B0B">
        <w:rPr>
          <w:rFonts w:eastAsia="Calibri"/>
          <w:bCs/>
          <w:sz w:val="24"/>
          <w:szCs w:val="24"/>
        </w:rPr>
        <w:t xml:space="preserve">вырубки зеленых насаждений» </w:t>
      </w:r>
      <w:r w:rsidR="00B66041" w:rsidRPr="00682B0B">
        <w:rPr>
          <w:bCs/>
          <w:i/>
          <w:iCs/>
          <w:sz w:val="24"/>
          <w:szCs w:val="24"/>
        </w:rPr>
        <w:t>_________</w:t>
      </w:r>
      <w:r w:rsidRPr="00682B0B">
        <w:rPr>
          <w:bCs/>
          <w:sz w:val="24"/>
          <w:szCs w:val="24"/>
        </w:rPr>
        <w:t xml:space="preserve"> от </w:t>
      </w:r>
      <w:r w:rsidR="00B66041" w:rsidRPr="00682B0B">
        <w:rPr>
          <w:bCs/>
          <w:i/>
          <w:iCs/>
          <w:sz w:val="24"/>
          <w:szCs w:val="24"/>
        </w:rPr>
        <w:t>___________</w:t>
      </w:r>
      <w:r w:rsidRPr="00682B0B">
        <w:rPr>
          <w:bCs/>
          <w:sz w:val="24"/>
          <w:szCs w:val="24"/>
        </w:rPr>
        <w:t xml:space="preserve"> </w:t>
      </w:r>
      <w:r w:rsidRPr="00682B0B">
        <w:rPr>
          <w:rFonts w:eastAsia="Calibri"/>
          <w:bCs/>
          <w:sz w:val="24"/>
          <w:szCs w:val="24"/>
        </w:rPr>
        <w:t xml:space="preserve">и приложенных к нему документов, органом, уполномоченным на предоставление услуги </w:t>
      </w:r>
      <w:r w:rsidR="00B66041" w:rsidRPr="00682B0B">
        <w:rPr>
          <w:rFonts w:eastAsia="Calibri"/>
          <w:bCs/>
          <w:sz w:val="24"/>
          <w:szCs w:val="24"/>
        </w:rPr>
        <w:t>_________</w:t>
      </w:r>
      <w:r w:rsidRPr="00682B0B">
        <w:rPr>
          <w:rFonts w:eastAsia="Calibri"/>
          <w:bCs/>
          <w:sz w:val="24"/>
          <w:szCs w:val="24"/>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 </w:t>
      </w:r>
      <w:r w:rsidR="00B66041" w:rsidRPr="00682B0B">
        <w:rPr>
          <w:rFonts w:eastAsia="Calibri"/>
          <w:bCs/>
          <w:sz w:val="24"/>
          <w:szCs w:val="24"/>
        </w:rPr>
        <w:t>__________________________________________________________</w:t>
      </w:r>
      <w:r w:rsidRPr="00682B0B">
        <w:rPr>
          <w:rFonts w:eastAsia="Calibri"/>
          <w:bCs/>
          <w:sz w:val="24"/>
          <w:szCs w:val="24"/>
        </w:rPr>
        <w:t>.</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0F15" w:rsidRPr="00682B0B" w:rsidRDefault="00B66041" w:rsidP="005303BC">
      <w:pPr>
        <w:rPr>
          <w:sz w:val="24"/>
          <w:szCs w:val="24"/>
        </w:rPr>
      </w:pPr>
      <w:r w:rsidRPr="00682B0B">
        <w:rPr>
          <w:bCs/>
          <w:i/>
          <w:iCs/>
          <w:sz w:val="24"/>
          <w:szCs w:val="24"/>
        </w:rPr>
        <w:t>_______________________________</w:t>
      </w:r>
    </w:p>
    <w:p w:rsidR="00950F15" w:rsidRPr="00682B0B" w:rsidRDefault="00950F15" w:rsidP="005303BC">
      <w:pPr>
        <w:ind w:firstLine="709"/>
        <w:contextualSpacing/>
        <w:rPr>
          <w:rFonts w:eastAsia="Calibri"/>
          <w:bCs/>
          <w:i/>
          <w:sz w:val="24"/>
          <w:szCs w:val="24"/>
        </w:rPr>
      </w:pPr>
    </w:p>
    <w:tbl>
      <w:tblPr>
        <w:tblW w:w="10206" w:type="dxa"/>
        <w:tblLook w:val="04A0"/>
      </w:tblPr>
      <w:tblGrid>
        <w:gridCol w:w="5098"/>
        <w:gridCol w:w="5108"/>
      </w:tblGrid>
      <w:tr w:rsidR="00950F15" w:rsidRPr="00682B0B" w:rsidTr="00950F15">
        <w:tc>
          <w:tcPr>
            <w:tcW w:w="5098" w:type="dxa"/>
            <w:tcBorders>
              <w:right w:val="single" w:sz="4" w:space="0" w:color="auto"/>
            </w:tcBorders>
          </w:tcPr>
          <w:p w:rsidR="00950F15" w:rsidRPr="00682B0B" w:rsidRDefault="00950F15" w:rsidP="005303BC">
            <w:pPr>
              <w:spacing w:after="160"/>
              <w:ind w:left="350" w:right="262"/>
              <w:contextualSpacing/>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tbl>
    <w:p w:rsidR="00950F15" w:rsidRPr="00682B0B" w:rsidRDefault="00950F15" w:rsidP="005303BC">
      <w:pPr>
        <w:spacing w:after="160" w:line="259" w:lineRule="auto"/>
        <w:rPr>
          <w:color w:val="000000"/>
          <w:sz w:val="24"/>
          <w:szCs w:val="24"/>
        </w:rPr>
      </w:pPr>
    </w:p>
    <w:p w:rsidR="00457A0F" w:rsidRPr="00682B0B" w:rsidRDefault="00457A0F" w:rsidP="005303BC">
      <w:pPr>
        <w:pStyle w:val="a4"/>
        <w:kinsoku w:val="0"/>
        <w:overflowPunct w:val="0"/>
        <w:ind w:left="0"/>
        <w:rPr>
          <w:sz w:val="24"/>
          <w:szCs w:val="24"/>
        </w:rPr>
      </w:pPr>
    </w:p>
    <w:p w:rsidR="005303BC" w:rsidRPr="00682B0B" w:rsidRDefault="005303BC">
      <w:pPr>
        <w:pStyle w:val="a4"/>
        <w:kinsoku w:val="0"/>
        <w:overflowPunct w:val="0"/>
        <w:ind w:left="0"/>
        <w:rPr>
          <w:sz w:val="24"/>
          <w:szCs w:val="24"/>
        </w:rPr>
        <w:sectPr w:rsidR="005303BC" w:rsidRPr="00682B0B" w:rsidSect="000E13A2">
          <w:pgSz w:w="11910" w:h="16840"/>
          <w:pgMar w:top="284" w:right="851" w:bottom="426" w:left="1701" w:header="720" w:footer="720" w:gutter="0"/>
          <w:cols w:space="720"/>
          <w:noEndnote/>
        </w:sectPr>
      </w:pPr>
    </w:p>
    <w:p w:rsidR="00365A81" w:rsidRPr="00682B0B" w:rsidRDefault="00365A81" w:rsidP="00365A81">
      <w:pPr>
        <w:spacing w:after="160"/>
        <w:contextualSpacing/>
        <w:jc w:val="right"/>
        <w:rPr>
          <w:spacing w:val="1"/>
          <w:sz w:val="24"/>
          <w:szCs w:val="24"/>
        </w:rPr>
      </w:pPr>
      <w:r w:rsidRPr="00682B0B">
        <w:rPr>
          <w:sz w:val="24"/>
          <w:szCs w:val="24"/>
        </w:rPr>
        <w:t xml:space="preserve">Приложение № </w:t>
      </w:r>
      <w:r w:rsidR="003C010E">
        <w:rPr>
          <w:sz w:val="24"/>
          <w:szCs w:val="24"/>
        </w:rPr>
        <w:t>4</w:t>
      </w:r>
    </w:p>
    <w:p w:rsidR="00365A81" w:rsidRPr="00682B0B" w:rsidRDefault="00365A81" w:rsidP="00365A81">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65A81" w:rsidRPr="00682B0B" w:rsidRDefault="00365A81" w:rsidP="00365A81">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365A81" w:rsidRPr="00682B0B" w:rsidRDefault="00365A81" w:rsidP="00365A81">
      <w:pPr>
        <w:jc w:val="right"/>
        <w:rPr>
          <w:sz w:val="24"/>
          <w:szCs w:val="24"/>
        </w:rPr>
      </w:pPr>
      <w:r w:rsidRPr="00682B0B">
        <w:rPr>
          <w:sz w:val="24"/>
          <w:szCs w:val="24"/>
        </w:rPr>
        <w:t>муниципальной услуги</w:t>
      </w:r>
    </w:p>
    <w:p w:rsidR="00365A81" w:rsidRPr="00682B0B" w:rsidRDefault="005303BC" w:rsidP="005303BC">
      <w:pPr>
        <w:jc w:val="center"/>
        <w:rPr>
          <w:b/>
          <w:sz w:val="24"/>
          <w:szCs w:val="24"/>
        </w:rPr>
      </w:pPr>
      <w:r w:rsidRPr="00682B0B">
        <w:rPr>
          <w:b/>
          <w:sz w:val="24"/>
          <w:szCs w:val="24"/>
        </w:rPr>
        <w:t>Перечень административных процедур</w:t>
      </w:r>
    </w:p>
    <w:p w:rsidR="00365A81" w:rsidRPr="00682B0B" w:rsidRDefault="00365A81" w:rsidP="00365A81">
      <w:pPr>
        <w:jc w:val="right"/>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365A81" w:rsidRPr="00682B0B" w:rsidTr="00365A81">
        <w:trPr>
          <w:tblHeader/>
        </w:trPr>
        <w:tc>
          <w:tcPr>
            <w:tcW w:w="587" w:type="dxa"/>
            <w:shd w:val="clear" w:color="auto" w:fill="D6E3BC"/>
          </w:tcPr>
          <w:p w:rsidR="00365A81" w:rsidRPr="00682B0B" w:rsidRDefault="00365A81" w:rsidP="00365A81">
            <w:pPr>
              <w:jc w:val="center"/>
              <w:rPr>
                <w:sz w:val="24"/>
                <w:szCs w:val="24"/>
              </w:rPr>
            </w:pPr>
            <w:r w:rsidRPr="00682B0B">
              <w:rPr>
                <w:bCs/>
                <w:sz w:val="24"/>
                <w:szCs w:val="24"/>
              </w:rPr>
              <w:t xml:space="preserve">№ </w:t>
            </w:r>
            <w:proofErr w:type="spellStart"/>
            <w:proofErr w:type="gramStart"/>
            <w:r w:rsidRPr="00682B0B">
              <w:rPr>
                <w:bCs/>
                <w:sz w:val="24"/>
                <w:szCs w:val="24"/>
              </w:rPr>
              <w:t>п</w:t>
            </w:r>
            <w:proofErr w:type="spellEnd"/>
            <w:proofErr w:type="gramEnd"/>
            <w:r w:rsidRPr="00682B0B">
              <w:rPr>
                <w:bCs/>
                <w:sz w:val="24"/>
                <w:szCs w:val="24"/>
              </w:rPr>
              <w:t>/</w:t>
            </w:r>
            <w:bookmarkStart w:id="53" w:name="_GoBack"/>
            <w:bookmarkEnd w:id="53"/>
            <w:proofErr w:type="spellStart"/>
            <w:r w:rsidRPr="00682B0B">
              <w:rPr>
                <w:bCs/>
                <w:sz w:val="24"/>
                <w:szCs w:val="24"/>
              </w:rPr>
              <w:t>п</w:t>
            </w:r>
            <w:proofErr w:type="spellEnd"/>
          </w:p>
        </w:tc>
        <w:tc>
          <w:tcPr>
            <w:tcW w:w="2123" w:type="dxa"/>
            <w:shd w:val="clear" w:color="auto" w:fill="D6E3BC"/>
          </w:tcPr>
          <w:p w:rsidR="00365A81" w:rsidRPr="00682B0B" w:rsidRDefault="00365A81" w:rsidP="00365A81">
            <w:pPr>
              <w:jc w:val="center"/>
              <w:rPr>
                <w:sz w:val="24"/>
                <w:szCs w:val="24"/>
              </w:rPr>
            </w:pPr>
            <w:r w:rsidRPr="00682B0B">
              <w:rPr>
                <w:bCs/>
                <w:sz w:val="24"/>
                <w:szCs w:val="24"/>
              </w:rPr>
              <w:t>Место</w:t>
            </w:r>
            <w:r w:rsidRPr="00682B0B">
              <w:rPr>
                <w:sz w:val="24"/>
                <w:szCs w:val="24"/>
              </w:rPr>
              <w:t xml:space="preserve"> выполнения</w:t>
            </w:r>
            <w:r w:rsidRPr="00682B0B">
              <w:rPr>
                <w:bCs/>
                <w:sz w:val="24"/>
                <w:szCs w:val="24"/>
              </w:rPr>
              <w:t xml:space="preserve"> действия/ </w:t>
            </w:r>
            <w:proofErr w:type="gramStart"/>
            <w:r w:rsidRPr="00682B0B">
              <w:rPr>
                <w:bCs/>
                <w:sz w:val="24"/>
                <w:szCs w:val="24"/>
              </w:rPr>
              <w:t>используемая</w:t>
            </w:r>
            <w:proofErr w:type="gramEnd"/>
            <w:r w:rsidRPr="00682B0B">
              <w:rPr>
                <w:bCs/>
                <w:sz w:val="24"/>
                <w:szCs w:val="24"/>
              </w:rPr>
              <w:t xml:space="preserve"> ИС</w:t>
            </w:r>
          </w:p>
        </w:tc>
        <w:tc>
          <w:tcPr>
            <w:tcW w:w="3097" w:type="dxa"/>
            <w:shd w:val="clear" w:color="auto" w:fill="D6E3BC"/>
          </w:tcPr>
          <w:p w:rsidR="00365A81" w:rsidRPr="00682B0B" w:rsidRDefault="00365A81" w:rsidP="00365A81">
            <w:pPr>
              <w:jc w:val="center"/>
              <w:rPr>
                <w:sz w:val="24"/>
                <w:szCs w:val="24"/>
              </w:rPr>
            </w:pPr>
            <w:r w:rsidRPr="00682B0B">
              <w:rPr>
                <w:bCs/>
                <w:sz w:val="24"/>
                <w:szCs w:val="24"/>
              </w:rPr>
              <w:t>Процедуры</w:t>
            </w:r>
          </w:p>
        </w:tc>
        <w:tc>
          <w:tcPr>
            <w:tcW w:w="5954" w:type="dxa"/>
            <w:shd w:val="clear" w:color="auto" w:fill="D6E3BC"/>
          </w:tcPr>
          <w:p w:rsidR="00365A81" w:rsidRPr="00682B0B" w:rsidRDefault="00365A81" w:rsidP="00365A81">
            <w:pPr>
              <w:jc w:val="center"/>
              <w:rPr>
                <w:sz w:val="24"/>
                <w:szCs w:val="24"/>
              </w:rPr>
            </w:pPr>
            <w:r w:rsidRPr="00682B0B">
              <w:rPr>
                <w:bCs/>
                <w:sz w:val="24"/>
                <w:szCs w:val="24"/>
              </w:rPr>
              <w:t>Действия</w:t>
            </w:r>
          </w:p>
        </w:tc>
        <w:tc>
          <w:tcPr>
            <w:tcW w:w="3402" w:type="dxa"/>
            <w:shd w:val="clear" w:color="auto" w:fill="D6E3BC"/>
          </w:tcPr>
          <w:p w:rsidR="00365A81" w:rsidRPr="00682B0B" w:rsidRDefault="00365A81" w:rsidP="00365A81">
            <w:pPr>
              <w:jc w:val="center"/>
              <w:rPr>
                <w:bCs/>
                <w:sz w:val="24"/>
                <w:szCs w:val="24"/>
              </w:rPr>
            </w:pPr>
            <w:r w:rsidRPr="00682B0B">
              <w:rPr>
                <w:bCs/>
                <w:sz w:val="24"/>
                <w:szCs w:val="24"/>
              </w:rPr>
              <w:t>Максимальный срок</w:t>
            </w:r>
          </w:p>
        </w:tc>
      </w:tr>
      <w:tr w:rsidR="00365A81" w:rsidRPr="00682B0B" w:rsidTr="00365A81">
        <w:trPr>
          <w:tblHeader/>
        </w:trPr>
        <w:tc>
          <w:tcPr>
            <w:tcW w:w="587" w:type="dxa"/>
            <w:shd w:val="clear" w:color="auto" w:fill="D6E3BC"/>
          </w:tcPr>
          <w:p w:rsidR="00365A81" w:rsidRPr="00682B0B" w:rsidRDefault="00365A81" w:rsidP="00365A81">
            <w:pPr>
              <w:jc w:val="center"/>
              <w:rPr>
                <w:b/>
                <w:sz w:val="24"/>
                <w:szCs w:val="24"/>
              </w:rPr>
            </w:pPr>
            <w:r w:rsidRPr="00682B0B">
              <w:rPr>
                <w:b/>
                <w:sz w:val="24"/>
                <w:szCs w:val="24"/>
              </w:rPr>
              <w:t>1</w:t>
            </w:r>
          </w:p>
        </w:tc>
        <w:tc>
          <w:tcPr>
            <w:tcW w:w="2123" w:type="dxa"/>
            <w:shd w:val="clear" w:color="auto" w:fill="D6E3BC"/>
          </w:tcPr>
          <w:p w:rsidR="00365A81" w:rsidRPr="00682B0B" w:rsidRDefault="00365A81" w:rsidP="00365A81">
            <w:pPr>
              <w:jc w:val="center"/>
              <w:rPr>
                <w:b/>
                <w:sz w:val="24"/>
                <w:szCs w:val="24"/>
              </w:rPr>
            </w:pPr>
            <w:r w:rsidRPr="00682B0B">
              <w:rPr>
                <w:b/>
                <w:sz w:val="24"/>
                <w:szCs w:val="24"/>
              </w:rPr>
              <w:t>2</w:t>
            </w:r>
          </w:p>
        </w:tc>
        <w:tc>
          <w:tcPr>
            <w:tcW w:w="3097" w:type="dxa"/>
            <w:shd w:val="clear" w:color="auto" w:fill="D6E3BC"/>
          </w:tcPr>
          <w:p w:rsidR="00365A81" w:rsidRPr="00682B0B" w:rsidRDefault="00365A81" w:rsidP="00365A81">
            <w:pPr>
              <w:jc w:val="center"/>
              <w:rPr>
                <w:b/>
                <w:sz w:val="24"/>
                <w:szCs w:val="24"/>
              </w:rPr>
            </w:pPr>
            <w:r w:rsidRPr="00682B0B">
              <w:rPr>
                <w:b/>
                <w:sz w:val="24"/>
                <w:szCs w:val="24"/>
              </w:rPr>
              <w:t>3</w:t>
            </w:r>
          </w:p>
        </w:tc>
        <w:tc>
          <w:tcPr>
            <w:tcW w:w="5954" w:type="dxa"/>
            <w:shd w:val="clear" w:color="auto" w:fill="D6E3BC"/>
          </w:tcPr>
          <w:p w:rsidR="00365A81" w:rsidRPr="00682B0B" w:rsidRDefault="00365A81" w:rsidP="00365A81">
            <w:pPr>
              <w:jc w:val="center"/>
              <w:rPr>
                <w:b/>
                <w:sz w:val="24"/>
                <w:szCs w:val="24"/>
              </w:rPr>
            </w:pPr>
            <w:r w:rsidRPr="00682B0B">
              <w:rPr>
                <w:b/>
                <w:sz w:val="24"/>
                <w:szCs w:val="24"/>
              </w:rPr>
              <w:t>4</w:t>
            </w:r>
          </w:p>
        </w:tc>
        <w:tc>
          <w:tcPr>
            <w:tcW w:w="3402" w:type="dxa"/>
            <w:shd w:val="clear" w:color="auto" w:fill="D6E3BC"/>
          </w:tcPr>
          <w:p w:rsidR="00365A81" w:rsidRPr="00682B0B" w:rsidRDefault="00365A81" w:rsidP="00365A81">
            <w:pPr>
              <w:jc w:val="center"/>
              <w:rPr>
                <w:b/>
                <w:sz w:val="24"/>
                <w:szCs w:val="24"/>
              </w:rPr>
            </w:pPr>
            <w:r w:rsidRPr="00682B0B">
              <w:rPr>
                <w:b/>
                <w:sz w:val="24"/>
                <w:szCs w:val="24"/>
              </w:rPr>
              <w:t>5</w:t>
            </w: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1</w:t>
            </w:r>
          </w:p>
        </w:tc>
        <w:tc>
          <w:tcPr>
            <w:tcW w:w="2123" w:type="dxa"/>
            <w:vAlign w:val="center"/>
          </w:tcPr>
          <w:p w:rsidR="005303BC" w:rsidRPr="00682B0B" w:rsidRDefault="005303BC" w:rsidP="00365A81">
            <w:pPr>
              <w:rPr>
                <w:sz w:val="24"/>
                <w:szCs w:val="24"/>
              </w:rPr>
            </w:pPr>
            <w:r w:rsidRPr="00682B0B">
              <w:rPr>
                <w:bCs/>
                <w:sz w:val="24"/>
                <w:szCs w:val="24"/>
              </w:rPr>
              <w:t>Ведомство/ПГС</w:t>
            </w:r>
          </w:p>
        </w:tc>
        <w:tc>
          <w:tcPr>
            <w:tcW w:w="3097" w:type="dxa"/>
            <w:vAlign w:val="center"/>
          </w:tcPr>
          <w:p w:rsidR="005303BC" w:rsidRPr="00682B0B" w:rsidRDefault="005303BC" w:rsidP="00365A81">
            <w:pPr>
              <w:rPr>
                <w:sz w:val="24"/>
                <w:szCs w:val="24"/>
              </w:rPr>
            </w:pPr>
            <w:r w:rsidRPr="00682B0B">
              <w:rPr>
                <w:bCs/>
                <w:sz w:val="24"/>
                <w:szCs w:val="24"/>
              </w:rPr>
              <w:t>Проверка документов</w:t>
            </w:r>
            <w:r w:rsidRPr="00682B0B">
              <w:rPr>
                <w:sz w:val="24"/>
                <w:szCs w:val="24"/>
              </w:rPr>
              <w:t xml:space="preserve"> и регистрация заявления</w:t>
            </w:r>
          </w:p>
        </w:tc>
        <w:tc>
          <w:tcPr>
            <w:tcW w:w="5954" w:type="dxa"/>
            <w:vAlign w:val="center"/>
          </w:tcPr>
          <w:p w:rsidR="005303BC" w:rsidRPr="00682B0B" w:rsidRDefault="005303BC" w:rsidP="00365A81">
            <w:pPr>
              <w:rPr>
                <w:sz w:val="24"/>
                <w:szCs w:val="24"/>
              </w:rPr>
            </w:pPr>
            <w:r w:rsidRPr="00682B0B">
              <w:rPr>
                <w:bCs/>
                <w:sz w:val="24"/>
                <w:szCs w:val="24"/>
              </w:rPr>
              <w:t>Контроль комплектности предоставленных документов</w:t>
            </w:r>
          </w:p>
        </w:tc>
        <w:tc>
          <w:tcPr>
            <w:tcW w:w="3402" w:type="dxa"/>
            <w:vMerge w:val="restart"/>
            <w:vAlign w:val="center"/>
          </w:tcPr>
          <w:p w:rsidR="005303BC" w:rsidRPr="00682B0B" w:rsidRDefault="005303BC" w:rsidP="00365A81">
            <w:pPr>
              <w:rPr>
                <w:sz w:val="24"/>
                <w:szCs w:val="24"/>
              </w:rPr>
            </w:pPr>
            <w:r w:rsidRPr="00682B0B">
              <w:rPr>
                <w:bCs/>
                <w:sz w:val="24"/>
                <w:szCs w:val="24"/>
              </w:rPr>
              <w:t>До 1 рабочего дня</w:t>
            </w:r>
            <w:r w:rsidRPr="00682B0B">
              <w:rPr>
                <w:rStyle w:val="af9"/>
                <w:bCs/>
                <w:sz w:val="24"/>
                <w:szCs w:val="24"/>
              </w:rPr>
              <w:footnoteReference w:id="1"/>
            </w: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2</w:t>
            </w:r>
          </w:p>
        </w:tc>
        <w:tc>
          <w:tcPr>
            <w:tcW w:w="2123" w:type="dxa"/>
            <w:vAlign w:val="center"/>
          </w:tcPr>
          <w:p w:rsidR="005303BC" w:rsidRPr="00682B0B" w:rsidRDefault="005303BC" w:rsidP="00365A81">
            <w:pPr>
              <w:rPr>
                <w:bCs/>
                <w:sz w:val="24"/>
                <w:szCs w:val="24"/>
              </w:rPr>
            </w:pPr>
            <w:r w:rsidRPr="00682B0B">
              <w:rPr>
                <w:bCs/>
                <w:sz w:val="24"/>
                <w:szCs w:val="24"/>
              </w:rPr>
              <w:t>Ведомство/ПГС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Подтверждение полномочий представителя</w:t>
            </w:r>
            <w:r w:rsidRPr="00682B0B">
              <w:rPr>
                <w:sz w:val="24"/>
                <w:szCs w:val="24"/>
              </w:rPr>
              <w:t xml:space="preserve"> заявителя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3</w:t>
            </w:r>
          </w:p>
        </w:tc>
        <w:tc>
          <w:tcPr>
            <w:tcW w:w="2123" w:type="dxa"/>
            <w:vAlign w:val="center"/>
          </w:tcPr>
          <w:p w:rsidR="005303BC" w:rsidRPr="00682B0B" w:rsidRDefault="005303BC" w:rsidP="00365A81">
            <w:pPr>
              <w:rPr>
                <w:bCs/>
                <w:sz w:val="24"/>
                <w:szCs w:val="24"/>
              </w:rPr>
            </w:pPr>
            <w:r w:rsidRPr="00682B0B">
              <w:rPr>
                <w:bCs/>
                <w:sz w:val="24"/>
                <w:szCs w:val="24"/>
              </w:rPr>
              <w:t>Ведомство/ПГС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sz w:val="24"/>
                <w:szCs w:val="24"/>
              </w:rPr>
              <w:t>Регистрация заявления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4</w:t>
            </w:r>
          </w:p>
        </w:tc>
        <w:tc>
          <w:tcPr>
            <w:tcW w:w="2123" w:type="dxa"/>
            <w:vAlign w:val="center"/>
          </w:tcPr>
          <w:p w:rsidR="005303BC" w:rsidRPr="00682B0B" w:rsidRDefault="005303BC" w:rsidP="00365A81">
            <w:pPr>
              <w:rPr>
                <w:sz w:val="24"/>
                <w:szCs w:val="24"/>
              </w:rPr>
            </w:pPr>
            <w:r w:rsidRPr="00682B0B">
              <w:rPr>
                <w:bCs/>
                <w:sz w:val="24"/>
                <w:szCs w:val="24"/>
              </w:rPr>
              <w:t>Ведомство/ПГС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Принятие решения об отказе в приеме</w:t>
            </w:r>
            <w:r w:rsidRPr="00682B0B">
              <w:rPr>
                <w:sz w:val="24"/>
                <w:szCs w:val="24"/>
              </w:rPr>
              <w:t xml:space="preserve"> документов</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5</w:t>
            </w:r>
          </w:p>
        </w:tc>
        <w:tc>
          <w:tcPr>
            <w:tcW w:w="2123" w:type="dxa"/>
            <w:vAlign w:val="center"/>
          </w:tcPr>
          <w:p w:rsidR="00365A81" w:rsidRPr="00682B0B" w:rsidRDefault="00365A81" w:rsidP="00365A81">
            <w:pPr>
              <w:rPr>
                <w:sz w:val="24"/>
                <w:szCs w:val="24"/>
              </w:rPr>
            </w:pPr>
            <w:r w:rsidRPr="00682B0B">
              <w:rPr>
                <w:bCs/>
                <w:sz w:val="24"/>
                <w:szCs w:val="24"/>
              </w:rPr>
              <w:t xml:space="preserve">Ведомство/ПГС/ СМЭВ </w:t>
            </w:r>
          </w:p>
        </w:tc>
        <w:tc>
          <w:tcPr>
            <w:tcW w:w="3097" w:type="dxa"/>
            <w:vAlign w:val="center"/>
          </w:tcPr>
          <w:p w:rsidR="00365A81" w:rsidRPr="00682B0B" w:rsidRDefault="00365A81" w:rsidP="00365A81">
            <w:pPr>
              <w:rPr>
                <w:sz w:val="24"/>
                <w:szCs w:val="24"/>
              </w:rPr>
            </w:pPr>
            <w:r w:rsidRPr="00682B0B">
              <w:rPr>
                <w:bCs/>
                <w:sz w:val="24"/>
                <w:szCs w:val="24"/>
              </w:rPr>
              <w:t>Получение</w:t>
            </w:r>
            <w:r w:rsidRPr="00682B0B">
              <w:rPr>
                <w:sz w:val="24"/>
                <w:szCs w:val="24"/>
              </w:rPr>
              <w:t xml:space="preserve"> сведений </w:t>
            </w:r>
            <w:r w:rsidRPr="00682B0B">
              <w:rPr>
                <w:bCs/>
                <w:sz w:val="24"/>
                <w:szCs w:val="24"/>
              </w:rPr>
              <w:t>посредством СМЭВ</w:t>
            </w:r>
          </w:p>
        </w:tc>
        <w:tc>
          <w:tcPr>
            <w:tcW w:w="5954" w:type="dxa"/>
            <w:vAlign w:val="center"/>
          </w:tcPr>
          <w:p w:rsidR="00365A81" w:rsidRPr="00682B0B" w:rsidRDefault="00365A81" w:rsidP="00365A81">
            <w:pPr>
              <w:rPr>
                <w:sz w:val="24"/>
                <w:szCs w:val="24"/>
              </w:rPr>
            </w:pPr>
            <w:r w:rsidRPr="00682B0B">
              <w:rPr>
                <w:bCs/>
                <w:sz w:val="24"/>
                <w:szCs w:val="24"/>
              </w:rPr>
              <w:t>Направление межведомственных запросов</w:t>
            </w:r>
          </w:p>
        </w:tc>
        <w:tc>
          <w:tcPr>
            <w:tcW w:w="3402" w:type="dxa"/>
            <w:vMerge w:val="restart"/>
            <w:vAlign w:val="center"/>
          </w:tcPr>
          <w:p w:rsidR="00365A81" w:rsidRPr="00682B0B" w:rsidRDefault="00365A81" w:rsidP="00365A81">
            <w:pPr>
              <w:rPr>
                <w:bCs/>
                <w:sz w:val="24"/>
                <w:szCs w:val="24"/>
              </w:rPr>
            </w:pPr>
            <w:r w:rsidRPr="00682B0B">
              <w:rPr>
                <w:bCs/>
                <w:sz w:val="24"/>
                <w:szCs w:val="24"/>
              </w:rPr>
              <w:t>До 5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6</w:t>
            </w:r>
          </w:p>
        </w:tc>
        <w:tc>
          <w:tcPr>
            <w:tcW w:w="2123" w:type="dxa"/>
            <w:vAlign w:val="center"/>
          </w:tcPr>
          <w:p w:rsidR="00365A81" w:rsidRPr="00682B0B" w:rsidRDefault="00365A81" w:rsidP="00365A81">
            <w:pPr>
              <w:rPr>
                <w:sz w:val="24"/>
                <w:szCs w:val="24"/>
              </w:rPr>
            </w:pPr>
            <w:r w:rsidRPr="00682B0B">
              <w:rPr>
                <w:bCs/>
                <w:sz w:val="24"/>
                <w:szCs w:val="24"/>
              </w:rPr>
              <w:t>Ведомство/ПГС/ СМЭВ</w:t>
            </w:r>
          </w:p>
        </w:tc>
        <w:tc>
          <w:tcPr>
            <w:tcW w:w="3097" w:type="dxa"/>
            <w:vAlign w:val="center"/>
          </w:tcPr>
          <w:p w:rsidR="00365A81" w:rsidRPr="00682B0B" w:rsidRDefault="00365A81" w:rsidP="00365A81">
            <w:pPr>
              <w:rPr>
                <w:sz w:val="24"/>
                <w:szCs w:val="24"/>
              </w:rPr>
            </w:pPr>
          </w:p>
        </w:tc>
        <w:tc>
          <w:tcPr>
            <w:tcW w:w="5954" w:type="dxa"/>
            <w:vAlign w:val="center"/>
          </w:tcPr>
          <w:p w:rsidR="00365A81" w:rsidRPr="00682B0B" w:rsidRDefault="00365A81" w:rsidP="00365A81">
            <w:pPr>
              <w:rPr>
                <w:sz w:val="24"/>
                <w:szCs w:val="24"/>
              </w:rPr>
            </w:pPr>
            <w:r w:rsidRPr="00682B0B">
              <w:rPr>
                <w:bCs/>
                <w:sz w:val="24"/>
                <w:szCs w:val="24"/>
              </w:rPr>
              <w:t>Получение ответов на межведомственные запросы</w:t>
            </w:r>
          </w:p>
        </w:tc>
        <w:tc>
          <w:tcPr>
            <w:tcW w:w="3402" w:type="dxa"/>
            <w:vMerge/>
            <w:vAlign w:val="center"/>
          </w:tcPr>
          <w:p w:rsidR="00365A81" w:rsidRPr="00682B0B" w:rsidRDefault="00365A81" w:rsidP="00365A81">
            <w:pPr>
              <w:rPr>
                <w:bCs/>
                <w:sz w:val="24"/>
                <w:szCs w:val="24"/>
              </w:rPr>
            </w:pPr>
          </w:p>
        </w:tc>
      </w:tr>
      <w:tr w:rsidR="005303BC" w:rsidRPr="00682B0B" w:rsidTr="00365A81">
        <w:trPr>
          <w:trHeight w:val="192"/>
        </w:trPr>
        <w:tc>
          <w:tcPr>
            <w:tcW w:w="587" w:type="dxa"/>
            <w:vMerge w:val="restart"/>
            <w:vAlign w:val="center"/>
          </w:tcPr>
          <w:p w:rsidR="005303BC" w:rsidRPr="00682B0B" w:rsidRDefault="005303BC" w:rsidP="00365A81">
            <w:pPr>
              <w:jc w:val="center"/>
              <w:rPr>
                <w:sz w:val="24"/>
                <w:szCs w:val="24"/>
              </w:rPr>
            </w:pPr>
            <w:r w:rsidRPr="00682B0B">
              <w:rPr>
                <w:bCs/>
                <w:sz w:val="24"/>
                <w:szCs w:val="24"/>
              </w:rPr>
              <w:t>7</w:t>
            </w:r>
          </w:p>
        </w:tc>
        <w:tc>
          <w:tcPr>
            <w:tcW w:w="2123" w:type="dxa"/>
            <w:vMerge w:val="restart"/>
            <w:vAlign w:val="center"/>
          </w:tcPr>
          <w:p w:rsidR="005303BC" w:rsidRPr="00682B0B" w:rsidRDefault="005303BC" w:rsidP="00365A81">
            <w:pPr>
              <w:rPr>
                <w:bCs/>
                <w:sz w:val="24"/>
                <w:szCs w:val="24"/>
              </w:rPr>
            </w:pPr>
            <w:r w:rsidRPr="00682B0B">
              <w:rPr>
                <w:bCs/>
                <w:sz w:val="24"/>
                <w:szCs w:val="24"/>
              </w:rPr>
              <w:t>Ведомство/ПГС/ СМЭВ</w:t>
            </w:r>
          </w:p>
        </w:tc>
        <w:tc>
          <w:tcPr>
            <w:tcW w:w="3097" w:type="dxa"/>
            <w:vMerge w:val="restart"/>
            <w:vAlign w:val="center"/>
          </w:tcPr>
          <w:p w:rsidR="005303BC" w:rsidRPr="00682B0B" w:rsidRDefault="005303BC" w:rsidP="00365A81">
            <w:pPr>
              <w:rPr>
                <w:bCs/>
                <w:sz w:val="24"/>
                <w:szCs w:val="24"/>
              </w:rPr>
            </w:pPr>
            <w:r w:rsidRPr="00682B0B">
              <w:rPr>
                <w:bCs/>
                <w:sz w:val="24"/>
                <w:szCs w:val="24"/>
              </w:rPr>
              <w:t>Подготовка акта обследования, направление начислений компенсационной стоимости</w:t>
            </w:r>
          </w:p>
        </w:tc>
        <w:tc>
          <w:tcPr>
            <w:tcW w:w="5954" w:type="dxa"/>
          </w:tcPr>
          <w:p w:rsidR="005303BC" w:rsidRPr="00682B0B" w:rsidRDefault="005303BC" w:rsidP="00365A81">
            <w:pPr>
              <w:rPr>
                <w:sz w:val="24"/>
                <w:szCs w:val="24"/>
              </w:rPr>
            </w:pPr>
            <w:r w:rsidRPr="00682B0B">
              <w:rPr>
                <w:bCs/>
                <w:sz w:val="24"/>
                <w:szCs w:val="24"/>
              </w:rPr>
              <w:t>Выезд на место проведения работ для обследования участка</w:t>
            </w:r>
          </w:p>
        </w:tc>
        <w:tc>
          <w:tcPr>
            <w:tcW w:w="3402" w:type="dxa"/>
            <w:vMerge w:val="restart"/>
            <w:vAlign w:val="center"/>
          </w:tcPr>
          <w:p w:rsidR="005303BC" w:rsidRPr="00682B0B" w:rsidRDefault="005303BC" w:rsidP="00365A81">
            <w:pPr>
              <w:rPr>
                <w:sz w:val="24"/>
                <w:szCs w:val="24"/>
              </w:rPr>
            </w:pPr>
            <w:r w:rsidRPr="00682B0B">
              <w:rPr>
                <w:bCs/>
                <w:sz w:val="24"/>
                <w:szCs w:val="24"/>
              </w:rPr>
              <w:t>До 10 рабочих дней</w:t>
            </w: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Merge/>
            <w:vAlign w:val="center"/>
          </w:tcPr>
          <w:p w:rsidR="005303BC" w:rsidRPr="00682B0B" w:rsidRDefault="005303BC" w:rsidP="00365A81">
            <w:pPr>
              <w:rPr>
                <w:bCs/>
                <w:sz w:val="24"/>
                <w:szCs w:val="24"/>
              </w:rPr>
            </w:pPr>
          </w:p>
        </w:tc>
        <w:tc>
          <w:tcPr>
            <w:tcW w:w="5954" w:type="dxa"/>
          </w:tcPr>
          <w:p w:rsidR="005303BC" w:rsidRPr="00682B0B" w:rsidRDefault="005303BC" w:rsidP="00365A81">
            <w:pPr>
              <w:rPr>
                <w:sz w:val="24"/>
                <w:szCs w:val="24"/>
              </w:rPr>
            </w:pPr>
            <w:r w:rsidRPr="00682B0B">
              <w:rPr>
                <w:sz w:val="24"/>
                <w:szCs w:val="24"/>
              </w:rPr>
              <w:t xml:space="preserve">Направление </w:t>
            </w:r>
            <w:r w:rsidRPr="00682B0B">
              <w:rPr>
                <w:bCs/>
                <w:sz w:val="24"/>
                <w:szCs w:val="24"/>
              </w:rPr>
              <w:t>акта обследования, расчета</w:t>
            </w:r>
            <w:r w:rsidRPr="00682B0B">
              <w:rPr>
                <w:sz w:val="24"/>
                <w:szCs w:val="24"/>
              </w:rPr>
              <w:t xml:space="preserve"> компенсационной стоимости</w:t>
            </w:r>
          </w:p>
        </w:tc>
        <w:tc>
          <w:tcPr>
            <w:tcW w:w="3402" w:type="dxa"/>
            <w:vMerge/>
            <w:vAlign w:val="center"/>
          </w:tcPr>
          <w:p w:rsidR="005303BC" w:rsidRPr="00682B0B" w:rsidRDefault="005303BC" w:rsidP="00365A81">
            <w:pPr>
              <w:rPr>
                <w:sz w:val="24"/>
                <w:szCs w:val="24"/>
              </w:rPr>
            </w:pP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sz w:val="24"/>
                <w:szCs w:val="24"/>
              </w:rPr>
            </w:pPr>
          </w:p>
        </w:tc>
        <w:tc>
          <w:tcPr>
            <w:tcW w:w="5954" w:type="dxa"/>
            <w:vAlign w:val="center"/>
          </w:tcPr>
          <w:p w:rsidR="005303BC" w:rsidRPr="00682B0B" w:rsidRDefault="005303BC" w:rsidP="00365A81">
            <w:pPr>
              <w:rPr>
                <w:sz w:val="24"/>
                <w:szCs w:val="24"/>
              </w:rPr>
            </w:pPr>
            <w:r w:rsidRPr="00682B0B">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bCs/>
                <w:sz w:val="24"/>
                <w:szCs w:val="24"/>
              </w:rPr>
            </w:pPr>
          </w:p>
        </w:tc>
        <w:tc>
          <w:tcPr>
            <w:tcW w:w="2123" w:type="dxa"/>
            <w:vMerge/>
            <w:vAlign w:val="center"/>
          </w:tcPr>
          <w:p w:rsidR="005303BC" w:rsidRPr="00682B0B" w:rsidRDefault="005303BC" w:rsidP="00365A81">
            <w:pPr>
              <w:rPr>
                <w:bCs/>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bCs/>
                <w:sz w:val="24"/>
                <w:szCs w:val="24"/>
              </w:rPr>
            </w:pPr>
            <w:r w:rsidRPr="00682B0B">
              <w:rPr>
                <w:bCs/>
                <w:sz w:val="24"/>
                <w:szCs w:val="24"/>
              </w:rPr>
              <w:t>Контроль поступления оплаты</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Прием</w:t>
            </w:r>
            <w:r w:rsidRPr="00682B0B">
              <w:rPr>
                <w:sz w:val="24"/>
                <w:szCs w:val="24"/>
              </w:rPr>
              <w:t xml:space="preserve"> сведений об оплате</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8</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r w:rsidRPr="00682B0B">
              <w:rPr>
                <w:bCs/>
                <w:sz w:val="24"/>
                <w:szCs w:val="24"/>
              </w:rPr>
              <w:t>Рассмотрение документов и сведений</w:t>
            </w:r>
          </w:p>
        </w:tc>
        <w:tc>
          <w:tcPr>
            <w:tcW w:w="5954" w:type="dxa"/>
            <w:vAlign w:val="center"/>
          </w:tcPr>
          <w:p w:rsidR="00365A81" w:rsidRPr="00682B0B" w:rsidRDefault="00365A81" w:rsidP="00365A81">
            <w:pPr>
              <w:rPr>
                <w:sz w:val="24"/>
                <w:szCs w:val="24"/>
              </w:rPr>
            </w:pPr>
            <w:r w:rsidRPr="00682B0B">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365A81" w:rsidRPr="00682B0B" w:rsidRDefault="00365A81" w:rsidP="00365A81">
            <w:pPr>
              <w:rPr>
                <w:sz w:val="24"/>
                <w:szCs w:val="24"/>
              </w:rPr>
            </w:pPr>
            <w:r w:rsidRPr="00682B0B">
              <w:rPr>
                <w:bCs/>
                <w:sz w:val="24"/>
                <w:szCs w:val="24"/>
              </w:rPr>
              <w:t>До 2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9</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r w:rsidRPr="00682B0B">
              <w:rPr>
                <w:bCs/>
                <w:sz w:val="24"/>
                <w:szCs w:val="24"/>
              </w:rPr>
              <w:t xml:space="preserve">Принятие решения </w:t>
            </w:r>
          </w:p>
        </w:tc>
        <w:tc>
          <w:tcPr>
            <w:tcW w:w="5954" w:type="dxa"/>
            <w:vAlign w:val="center"/>
          </w:tcPr>
          <w:p w:rsidR="00365A81" w:rsidRPr="00682B0B" w:rsidRDefault="00365A81" w:rsidP="00365A81">
            <w:pPr>
              <w:rPr>
                <w:sz w:val="24"/>
                <w:szCs w:val="24"/>
              </w:rPr>
            </w:pPr>
            <w:r w:rsidRPr="00682B0B">
              <w:rPr>
                <w:sz w:val="24"/>
                <w:szCs w:val="24"/>
              </w:rPr>
              <w:t>Принятие решения о предоставлении услуги</w:t>
            </w:r>
          </w:p>
        </w:tc>
        <w:tc>
          <w:tcPr>
            <w:tcW w:w="3402" w:type="dxa"/>
            <w:vAlign w:val="center"/>
          </w:tcPr>
          <w:p w:rsidR="00365A81" w:rsidRPr="00682B0B" w:rsidRDefault="00365A81" w:rsidP="00365A81">
            <w:pPr>
              <w:rPr>
                <w:sz w:val="24"/>
                <w:szCs w:val="24"/>
              </w:rPr>
            </w:pPr>
            <w:r w:rsidRPr="00682B0B">
              <w:rPr>
                <w:bCs/>
                <w:sz w:val="24"/>
                <w:szCs w:val="24"/>
              </w:rPr>
              <w:t>До 1 часа</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10</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 решения</w:t>
            </w:r>
            <w:r w:rsidRPr="00682B0B">
              <w:rPr>
                <w:sz w:val="24"/>
                <w:szCs w:val="24"/>
              </w:rPr>
              <w:t xml:space="preserve"> о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11</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Принятие решения об отказе</w:t>
            </w:r>
            <w:r w:rsidRPr="00682B0B">
              <w:rPr>
                <w:sz w:val="24"/>
                <w:szCs w:val="24"/>
              </w:rPr>
              <w:t xml:space="preserve">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12</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w:t>
            </w:r>
            <w:r w:rsidRPr="00682B0B">
              <w:rPr>
                <w:sz w:val="24"/>
                <w:szCs w:val="24"/>
              </w:rPr>
              <w:t xml:space="preserve"> отказа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13</w:t>
            </w:r>
          </w:p>
        </w:tc>
        <w:tc>
          <w:tcPr>
            <w:tcW w:w="2123" w:type="dxa"/>
            <w:vAlign w:val="center"/>
          </w:tcPr>
          <w:p w:rsidR="00365A81" w:rsidRPr="00682B0B" w:rsidRDefault="00365A81" w:rsidP="00365A81">
            <w:pPr>
              <w:spacing w:before="110"/>
              <w:contextualSpacing/>
              <w:rPr>
                <w:bCs/>
                <w:color w:val="000000"/>
                <w:sz w:val="24"/>
                <w:szCs w:val="24"/>
              </w:rPr>
            </w:pPr>
            <w:r w:rsidRPr="00682B0B">
              <w:rPr>
                <w:bCs/>
                <w:color w:val="000000"/>
                <w:sz w:val="24"/>
                <w:szCs w:val="24"/>
              </w:rPr>
              <w:t>Модуль МФЦ /</w:t>
            </w:r>
          </w:p>
          <w:p w:rsidR="00365A81" w:rsidRPr="00682B0B" w:rsidRDefault="00365A81" w:rsidP="00365A81">
            <w:pPr>
              <w:rPr>
                <w:sz w:val="24"/>
                <w:szCs w:val="24"/>
              </w:rPr>
            </w:pPr>
            <w:r w:rsidRPr="00682B0B">
              <w:rPr>
                <w:bCs/>
                <w:color w:val="000000"/>
                <w:sz w:val="24"/>
                <w:szCs w:val="24"/>
              </w:rPr>
              <w:t>Ведомство/ПГС</w:t>
            </w:r>
          </w:p>
        </w:tc>
        <w:tc>
          <w:tcPr>
            <w:tcW w:w="3097" w:type="dxa"/>
            <w:vAlign w:val="center"/>
          </w:tcPr>
          <w:p w:rsidR="00365A81" w:rsidRPr="00682B0B" w:rsidRDefault="00365A81" w:rsidP="00365A81">
            <w:pPr>
              <w:rPr>
                <w:bCs/>
                <w:sz w:val="24"/>
                <w:szCs w:val="24"/>
              </w:rPr>
            </w:pPr>
            <w:r w:rsidRPr="00682B0B">
              <w:rPr>
                <w:bCs/>
                <w:color w:val="000000"/>
                <w:sz w:val="24"/>
                <w:szCs w:val="24"/>
              </w:rPr>
              <w:t>Выдача результата на бумажном носителе (опционально)</w:t>
            </w:r>
          </w:p>
        </w:tc>
        <w:tc>
          <w:tcPr>
            <w:tcW w:w="5954" w:type="dxa"/>
            <w:vAlign w:val="center"/>
          </w:tcPr>
          <w:p w:rsidR="00365A81" w:rsidRPr="00682B0B" w:rsidRDefault="00365A81" w:rsidP="00365A81">
            <w:pPr>
              <w:rPr>
                <w:sz w:val="24"/>
                <w:szCs w:val="24"/>
              </w:rPr>
            </w:pPr>
            <w:r w:rsidRPr="00682B0B">
              <w:rPr>
                <w:bCs/>
                <w:color w:val="000000"/>
                <w:sz w:val="24"/>
                <w:szCs w:val="24"/>
              </w:rPr>
              <w:t>Выдача</w:t>
            </w:r>
            <w:r w:rsidRPr="00682B0B">
              <w:rPr>
                <w:color w:val="000000"/>
                <w:sz w:val="24"/>
                <w:szCs w:val="24"/>
              </w:rPr>
              <w:t xml:space="preserve"> результата </w:t>
            </w:r>
            <w:r w:rsidRPr="00682B0B">
              <w:rPr>
                <w:bCs/>
                <w:color w:val="000000"/>
                <w:sz w:val="24"/>
                <w:szCs w:val="24"/>
              </w:rPr>
              <w:t xml:space="preserve">в виде экземпляра электронного документа, распечатанного </w:t>
            </w:r>
            <w:r w:rsidRPr="00682B0B">
              <w:rPr>
                <w:color w:val="000000"/>
                <w:sz w:val="24"/>
                <w:szCs w:val="24"/>
              </w:rPr>
              <w:t xml:space="preserve">на </w:t>
            </w:r>
            <w:r w:rsidRPr="00682B0B">
              <w:rPr>
                <w:bCs/>
                <w:color w:val="000000"/>
                <w:sz w:val="24"/>
                <w:szCs w:val="24"/>
              </w:rPr>
              <w:t>бумажном</w:t>
            </w:r>
            <w:r w:rsidRPr="00682B0B">
              <w:rPr>
                <w:color w:val="000000"/>
                <w:sz w:val="24"/>
                <w:szCs w:val="24"/>
              </w:rPr>
              <w:t xml:space="preserve"> носителе</w:t>
            </w:r>
            <w:r w:rsidRPr="00682B0B">
              <w:rPr>
                <w:bCs/>
                <w:color w:val="000000"/>
                <w:sz w:val="24"/>
                <w:szCs w:val="24"/>
              </w:rPr>
              <w:t xml:space="preserve">, заверенного подписью и печатью </w:t>
            </w:r>
            <w:r w:rsidRPr="00682B0B">
              <w:rPr>
                <w:color w:val="000000"/>
                <w:sz w:val="24"/>
                <w:szCs w:val="24"/>
              </w:rPr>
              <w:t>МФЦ</w:t>
            </w:r>
            <w:r w:rsidRPr="00682B0B">
              <w:rPr>
                <w:bCs/>
                <w:color w:val="000000"/>
                <w:sz w:val="24"/>
                <w:szCs w:val="24"/>
              </w:rPr>
              <w:t xml:space="preserve"> / Ведомстве</w:t>
            </w:r>
          </w:p>
        </w:tc>
        <w:tc>
          <w:tcPr>
            <w:tcW w:w="3402" w:type="dxa"/>
            <w:vAlign w:val="center"/>
          </w:tcPr>
          <w:p w:rsidR="00365A81" w:rsidRPr="00682B0B" w:rsidRDefault="00365A81" w:rsidP="00365A81">
            <w:pPr>
              <w:rPr>
                <w:sz w:val="24"/>
                <w:szCs w:val="24"/>
                <w:vertAlign w:val="superscript"/>
              </w:rPr>
            </w:pPr>
            <w:r w:rsidRPr="00682B0B">
              <w:rPr>
                <w:bCs/>
                <w:color w:val="000000"/>
                <w:sz w:val="24"/>
                <w:szCs w:val="24"/>
              </w:rPr>
              <w:t>После окончания процедуры принятия решения</w:t>
            </w:r>
          </w:p>
        </w:tc>
      </w:tr>
    </w:tbl>
    <w:p w:rsidR="009105D5" w:rsidRDefault="009105D5" w:rsidP="00292DF3">
      <w:pPr>
        <w:pStyle w:val="a4"/>
        <w:kinsoku w:val="0"/>
        <w:overflowPunct w:val="0"/>
        <w:spacing w:before="8"/>
        <w:ind w:left="0"/>
        <w:rPr>
          <w:sz w:val="24"/>
          <w:szCs w:val="24"/>
        </w:rPr>
        <w:sectPr w:rsidR="009105D5" w:rsidSect="009105D5">
          <w:pgSz w:w="16840" w:h="11900" w:orient="landscape"/>
          <w:pgMar w:top="340" w:right="278" w:bottom="1060" w:left="697" w:header="431" w:footer="0" w:gutter="0"/>
          <w:cols w:space="720"/>
        </w:sectPr>
      </w:pPr>
    </w:p>
    <w:p w:rsidR="009105D5" w:rsidRDefault="009105D5" w:rsidP="00292DF3">
      <w:pPr>
        <w:pStyle w:val="a4"/>
        <w:kinsoku w:val="0"/>
        <w:overflowPunct w:val="0"/>
        <w:spacing w:before="8"/>
        <w:ind w:left="0"/>
        <w:rPr>
          <w:sz w:val="24"/>
          <w:szCs w:val="24"/>
        </w:rPr>
      </w:pPr>
    </w:p>
    <w:p w:rsidR="009105D5" w:rsidRDefault="009105D5" w:rsidP="00292DF3">
      <w:pPr>
        <w:pStyle w:val="a4"/>
        <w:kinsoku w:val="0"/>
        <w:overflowPunct w:val="0"/>
        <w:spacing w:before="8"/>
        <w:ind w:left="0"/>
        <w:rPr>
          <w:sz w:val="24"/>
          <w:szCs w:val="24"/>
        </w:rPr>
      </w:pPr>
    </w:p>
    <w:p w:rsidR="009105D5" w:rsidRPr="009105D5" w:rsidRDefault="009105D5" w:rsidP="009105D5">
      <w:pPr>
        <w:pStyle w:val="a4"/>
        <w:kinsoku w:val="0"/>
        <w:overflowPunct w:val="0"/>
        <w:spacing w:before="8"/>
        <w:jc w:val="right"/>
        <w:rPr>
          <w:sz w:val="24"/>
          <w:szCs w:val="24"/>
        </w:rPr>
      </w:pPr>
      <w:r>
        <w:rPr>
          <w:sz w:val="24"/>
          <w:szCs w:val="24"/>
        </w:rPr>
        <w:t>Приложение №</w:t>
      </w:r>
      <w:r w:rsidR="009B7EF1">
        <w:rPr>
          <w:sz w:val="24"/>
          <w:szCs w:val="24"/>
        </w:rPr>
        <w:t xml:space="preserve"> </w:t>
      </w:r>
      <w:r w:rsidR="003C010E">
        <w:rPr>
          <w:sz w:val="24"/>
          <w:szCs w:val="24"/>
        </w:rPr>
        <w:t>5</w:t>
      </w:r>
    </w:p>
    <w:p w:rsidR="009105D5" w:rsidRPr="009105D5" w:rsidRDefault="009105D5" w:rsidP="009105D5">
      <w:pPr>
        <w:pStyle w:val="a4"/>
        <w:kinsoku w:val="0"/>
        <w:overflowPunct w:val="0"/>
        <w:spacing w:before="8"/>
        <w:jc w:val="right"/>
        <w:rPr>
          <w:sz w:val="24"/>
          <w:szCs w:val="24"/>
        </w:rPr>
      </w:pPr>
      <w:r w:rsidRPr="009105D5">
        <w:rPr>
          <w:sz w:val="24"/>
          <w:szCs w:val="24"/>
        </w:rPr>
        <w:t xml:space="preserve">к Административному регламенту </w:t>
      </w:r>
    </w:p>
    <w:p w:rsidR="009105D5" w:rsidRDefault="009105D5" w:rsidP="009105D5">
      <w:pPr>
        <w:pStyle w:val="a4"/>
        <w:kinsoku w:val="0"/>
        <w:overflowPunct w:val="0"/>
        <w:spacing w:before="8"/>
        <w:jc w:val="right"/>
        <w:rPr>
          <w:sz w:val="24"/>
          <w:szCs w:val="24"/>
        </w:rPr>
      </w:pPr>
      <w:r>
        <w:rPr>
          <w:sz w:val="24"/>
          <w:szCs w:val="24"/>
        </w:rPr>
        <w:t xml:space="preserve">по предоставлению  </w:t>
      </w:r>
      <w:r w:rsidRPr="009105D5">
        <w:rPr>
          <w:sz w:val="24"/>
          <w:szCs w:val="24"/>
        </w:rPr>
        <w:t>муниципальной услуги</w:t>
      </w:r>
    </w:p>
    <w:p w:rsidR="009105D5" w:rsidRPr="002008C2" w:rsidRDefault="009105D5" w:rsidP="002008C2">
      <w:pPr>
        <w:pStyle w:val="a4"/>
        <w:kinsoku w:val="0"/>
        <w:overflowPunct w:val="0"/>
        <w:spacing w:before="8"/>
        <w:jc w:val="center"/>
        <w:rPr>
          <w:b/>
          <w:sz w:val="32"/>
          <w:szCs w:val="32"/>
          <w:vertAlign w:val="subscript"/>
        </w:rPr>
      </w:pPr>
      <w:r w:rsidRPr="002008C2">
        <w:rPr>
          <w:b/>
          <w:sz w:val="32"/>
          <w:szCs w:val="32"/>
          <w:vertAlign w:val="subscript"/>
        </w:rPr>
        <w:t>Признаки, определяющие вариант предоставления (муниципальной) услуги</w:t>
      </w:r>
    </w:p>
    <w:tbl>
      <w:tblPr>
        <w:tblpPr w:leftFromText="180" w:rightFromText="180" w:vertAnchor="text" w:horzAnchor="page" w:tblpX="435" w:tblpY="202"/>
        <w:tblW w:w="1134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tblPr>
      <w:tblGrid>
        <w:gridCol w:w="647"/>
        <w:gridCol w:w="3897"/>
        <w:gridCol w:w="6804"/>
      </w:tblGrid>
      <w:tr w:rsidR="009105D5" w:rsidRPr="009105D5" w:rsidTr="00743BBC">
        <w:trPr>
          <w:trHeight w:val="633"/>
        </w:trPr>
        <w:tc>
          <w:tcPr>
            <w:tcW w:w="647" w:type="dxa"/>
            <w:shd w:val="clear" w:color="auto" w:fill="auto"/>
          </w:tcPr>
          <w:p w:rsidR="009105D5" w:rsidRPr="009B7EF1" w:rsidRDefault="009105D5" w:rsidP="009B7EF1">
            <w:pPr>
              <w:pStyle w:val="a4"/>
              <w:kinsoku w:val="0"/>
              <w:overflowPunct w:val="0"/>
              <w:spacing w:before="8"/>
              <w:jc w:val="center"/>
              <w:rPr>
                <w:b/>
                <w:sz w:val="24"/>
                <w:szCs w:val="24"/>
              </w:rPr>
            </w:pPr>
            <w:r w:rsidRPr="009B7EF1">
              <w:rPr>
                <w:b/>
                <w:sz w:val="24"/>
                <w:szCs w:val="24"/>
              </w:rPr>
              <w:t>№</w:t>
            </w:r>
          </w:p>
          <w:p w:rsidR="009105D5" w:rsidRPr="009B7EF1" w:rsidRDefault="009105D5" w:rsidP="009B7EF1">
            <w:pPr>
              <w:pStyle w:val="a4"/>
              <w:kinsoku w:val="0"/>
              <w:overflowPunct w:val="0"/>
              <w:spacing w:before="8"/>
              <w:jc w:val="center"/>
              <w:rPr>
                <w:b/>
                <w:sz w:val="24"/>
                <w:szCs w:val="24"/>
              </w:rPr>
            </w:pPr>
            <w:proofErr w:type="spellStart"/>
            <w:proofErr w:type="gramStart"/>
            <w:r w:rsidRPr="009B7EF1">
              <w:rPr>
                <w:b/>
                <w:sz w:val="24"/>
                <w:szCs w:val="24"/>
              </w:rPr>
              <w:t>п</w:t>
            </w:r>
            <w:proofErr w:type="spellEnd"/>
            <w:proofErr w:type="gramEnd"/>
            <w:r w:rsidRPr="009B7EF1">
              <w:rPr>
                <w:b/>
                <w:sz w:val="24"/>
                <w:szCs w:val="24"/>
              </w:rPr>
              <w:t>/</w:t>
            </w:r>
            <w:proofErr w:type="spellStart"/>
            <w:r w:rsidRPr="009B7EF1">
              <w:rPr>
                <w:b/>
                <w:sz w:val="24"/>
                <w:szCs w:val="24"/>
              </w:rPr>
              <w:t>п</w:t>
            </w:r>
            <w:proofErr w:type="spellEnd"/>
          </w:p>
        </w:tc>
        <w:tc>
          <w:tcPr>
            <w:tcW w:w="3897" w:type="dxa"/>
            <w:shd w:val="clear" w:color="auto" w:fill="auto"/>
          </w:tcPr>
          <w:p w:rsidR="009105D5" w:rsidRPr="009B7EF1" w:rsidRDefault="009105D5" w:rsidP="009B7EF1">
            <w:pPr>
              <w:pStyle w:val="a4"/>
              <w:kinsoku w:val="0"/>
              <w:overflowPunct w:val="0"/>
              <w:spacing w:before="8"/>
              <w:jc w:val="center"/>
              <w:rPr>
                <w:b/>
                <w:sz w:val="24"/>
                <w:szCs w:val="24"/>
              </w:rPr>
            </w:pPr>
            <w:r w:rsidRPr="009B7EF1">
              <w:rPr>
                <w:b/>
                <w:sz w:val="24"/>
                <w:szCs w:val="24"/>
              </w:rPr>
              <w:t>Наименование признака</w:t>
            </w:r>
          </w:p>
        </w:tc>
        <w:tc>
          <w:tcPr>
            <w:tcW w:w="6804" w:type="dxa"/>
            <w:shd w:val="clear" w:color="auto" w:fill="auto"/>
          </w:tcPr>
          <w:p w:rsidR="009105D5" w:rsidRPr="009B7EF1" w:rsidRDefault="009105D5" w:rsidP="009B7EF1">
            <w:pPr>
              <w:pStyle w:val="a4"/>
              <w:kinsoku w:val="0"/>
              <w:overflowPunct w:val="0"/>
              <w:spacing w:before="8"/>
              <w:jc w:val="center"/>
              <w:rPr>
                <w:b/>
                <w:sz w:val="24"/>
                <w:szCs w:val="24"/>
              </w:rPr>
            </w:pPr>
            <w:r w:rsidRPr="009B7EF1">
              <w:rPr>
                <w:b/>
                <w:sz w:val="24"/>
                <w:szCs w:val="24"/>
              </w:rPr>
              <w:t>Значения признака</w:t>
            </w:r>
          </w:p>
        </w:tc>
      </w:tr>
      <w:tr w:rsidR="009105D5" w:rsidRPr="009105D5" w:rsidTr="00743BBC">
        <w:trPr>
          <w:trHeight w:val="376"/>
        </w:trPr>
        <w:tc>
          <w:tcPr>
            <w:tcW w:w="647" w:type="dxa"/>
            <w:shd w:val="clear" w:color="auto" w:fill="auto"/>
          </w:tcPr>
          <w:p w:rsidR="009105D5" w:rsidRPr="009B7EF1" w:rsidRDefault="009105D5" w:rsidP="009105D5">
            <w:pPr>
              <w:pStyle w:val="a4"/>
              <w:kinsoku w:val="0"/>
              <w:overflowPunct w:val="0"/>
              <w:spacing w:before="8"/>
              <w:jc w:val="both"/>
              <w:rPr>
                <w:sz w:val="24"/>
                <w:szCs w:val="24"/>
              </w:rPr>
            </w:pPr>
            <w:r w:rsidRPr="009B7EF1">
              <w:rPr>
                <w:sz w:val="24"/>
                <w:szCs w:val="24"/>
              </w:rPr>
              <w:t>1</w:t>
            </w:r>
          </w:p>
        </w:tc>
        <w:tc>
          <w:tcPr>
            <w:tcW w:w="3897" w:type="dxa"/>
            <w:shd w:val="clear" w:color="auto" w:fill="auto"/>
          </w:tcPr>
          <w:p w:rsidR="009105D5" w:rsidRPr="009B7EF1" w:rsidRDefault="009105D5" w:rsidP="009105D5">
            <w:pPr>
              <w:pStyle w:val="a4"/>
              <w:kinsoku w:val="0"/>
              <w:overflowPunct w:val="0"/>
              <w:spacing w:before="8"/>
              <w:jc w:val="both"/>
              <w:rPr>
                <w:sz w:val="24"/>
                <w:szCs w:val="24"/>
              </w:rPr>
            </w:pPr>
            <w:r w:rsidRPr="009B7EF1">
              <w:rPr>
                <w:sz w:val="24"/>
                <w:szCs w:val="24"/>
              </w:rPr>
              <w:t>2</w:t>
            </w:r>
          </w:p>
        </w:tc>
        <w:tc>
          <w:tcPr>
            <w:tcW w:w="6804" w:type="dxa"/>
            <w:shd w:val="clear" w:color="auto" w:fill="auto"/>
          </w:tcPr>
          <w:p w:rsidR="009105D5" w:rsidRPr="009B7EF1" w:rsidRDefault="00332C9A" w:rsidP="009105D5">
            <w:pPr>
              <w:pStyle w:val="a4"/>
              <w:kinsoku w:val="0"/>
              <w:overflowPunct w:val="0"/>
              <w:spacing w:before="8"/>
              <w:jc w:val="both"/>
              <w:rPr>
                <w:sz w:val="24"/>
                <w:szCs w:val="24"/>
              </w:rPr>
            </w:pPr>
            <w:r>
              <w:rPr>
                <w:noProof/>
                <w:sz w:val="24"/>
                <w:szCs w:val="24"/>
              </w:rPr>
              <w:drawing>
                <wp:inline distT="0" distB="0" distL="0" distR="0">
                  <wp:extent cx="50800" cy="84455"/>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50800" cy="84455"/>
                          </a:xfrm>
                          <a:prstGeom prst="rect">
                            <a:avLst/>
                          </a:prstGeom>
                          <a:noFill/>
                          <a:ln w="9525">
                            <a:noFill/>
                            <a:miter lim="800000"/>
                            <a:headEnd/>
                            <a:tailEnd/>
                          </a:ln>
                        </pic:spPr>
                      </pic:pic>
                    </a:graphicData>
                  </a:graphic>
                </wp:inline>
              </w:drawing>
            </w:r>
          </w:p>
        </w:tc>
      </w:tr>
      <w:tr w:rsidR="009105D5" w:rsidRPr="009105D5" w:rsidTr="00743BBC">
        <w:trPr>
          <w:trHeight w:val="567"/>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 Кто обращается за услугой?</w:t>
            </w:r>
          </w:p>
        </w:tc>
        <w:tc>
          <w:tcPr>
            <w:tcW w:w="6804" w:type="dxa"/>
            <w:shd w:val="clear" w:color="auto" w:fill="auto"/>
          </w:tcPr>
          <w:p w:rsidR="009105D5" w:rsidRPr="009105D5" w:rsidRDefault="009105D5" w:rsidP="009105D5">
            <w:pPr>
              <w:pStyle w:val="a4"/>
              <w:numPr>
                <w:ilvl w:val="0"/>
                <w:numId w:val="44"/>
              </w:numPr>
              <w:kinsoku w:val="0"/>
              <w:overflowPunct w:val="0"/>
              <w:spacing w:before="8"/>
              <w:rPr>
                <w:sz w:val="24"/>
                <w:szCs w:val="24"/>
              </w:rPr>
            </w:pPr>
            <w:r w:rsidRPr="009105D5">
              <w:rPr>
                <w:sz w:val="24"/>
                <w:szCs w:val="24"/>
              </w:rPr>
              <w:t>Заявитель</w:t>
            </w:r>
          </w:p>
          <w:p w:rsidR="009105D5" w:rsidRPr="009105D5" w:rsidRDefault="009105D5" w:rsidP="009105D5">
            <w:pPr>
              <w:pStyle w:val="a4"/>
              <w:numPr>
                <w:ilvl w:val="0"/>
                <w:numId w:val="44"/>
              </w:numPr>
              <w:kinsoku w:val="0"/>
              <w:overflowPunct w:val="0"/>
              <w:spacing w:before="8"/>
              <w:rPr>
                <w:sz w:val="24"/>
                <w:szCs w:val="24"/>
              </w:rPr>
            </w:pPr>
            <w:r w:rsidRPr="009105D5">
              <w:rPr>
                <w:sz w:val="24"/>
                <w:szCs w:val="24"/>
              </w:rPr>
              <w:t>Представитель</w:t>
            </w:r>
          </w:p>
        </w:tc>
      </w:tr>
      <w:tr w:rsidR="009105D5" w:rsidRPr="009105D5" w:rsidTr="00743BBC">
        <w:trPr>
          <w:trHeight w:val="835"/>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2.</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4. К какой категории</w:t>
            </w:r>
          </w:p>
          <w:p w:rsidR="009105D5" w:rsidRPr="009105D5" w:rsidRDefault="009105D5" w:rsidP="009105D5">
            <w:pPr>
              <w:pStyle w:val="a4"/>
              <w:kinsoku w:val="0"/>
              <w:overflowPunct w:val="0"/>
              <w:spacing w:before="8"/>
              <w:jc w:val="both"/>
              <w:rPr>
                <w:sz w:val="24"/>
                <w:szCs w:val="24"/>
              </w:rPr>
            </w:pPr>
            <w:r w:rsidRPr="009105D5">
              <w:rPr>
                <w:sz w:val="24"/>
                <w:szCs w:val="24"/>
              </w:rPr>
              <w:t>относится заявитель?</w:t>
            </w:r>
          </w:p>
        </w:tc>
        <w:tc>
          <w:tcPr>
            <w:tcW w:w="6804" w:type="dxa"/>
            <w:shd w:val="clear" w:color="auto" w:fill="auto"/>
          </w:tcPr>
          <w:p w:rsidR="009105D5" w:rsidRPr="009105D5" w:rsidRDefault="009105D5" w:rsidP="009105D5">
            <w:pPr>
              <w:pStyle w:val="a4"/>
              <w:numPr>
                <w:ilvl w:val="0"/>
                <w:numId w:val="43"/>
              </w:numPr>
              <w:kinsoku w:val="0"/>
              <w:overflowPunct w:val="0"/>
              <w:spacing w:before="8"/>
              <w:rPr>
                <w:sz w:val="24"/>
                <w:szCs w:val="24"/>
              </w:rPr>
            </w:pPr>
            <w:r w:rsidRPr="009105D5">
              <w:rPr>
                <w:sz w:val="24"/>
                <w:szCs w:val="24"/>
              </w:rPr>
              <w:t>Физическое лицо (ФЛ)</w:t>
            </w:r>
          </w:p>
          <w:p w:rsidR="009105D5" w:rsidRPr="009105D5" w:rsidRDefault="009105D5" w:rsidP="009105D5">
            <w:pPr>
              <w:pStyle w:val="a4"/>
              <w:numPr>
                <w:ilvl w:val="0"/>
                <w:numId w:val="43"/>
              </w:numPr>
              <w:kinsoku w:val="0"/>
              <w:overflowPunct w:val="0"/>
              <w:spacing w:before="8"/>
              <w:rPr>
                <w:sz w:val="24"/>
                <w:szCs w:val="24"/>
              </w:rPr>
            </w:pPr>
            <w:r w:rsidRPr="009105D5">
              <w:rPr>
                <w:sz w:val="24"/>
                <w:szCs w:val="24"/>
              </w:rPr>
              <w:t>Индивидуальный предприниматель (ИП)</w:t>
            </w:r>
          </w:p>
          <w:p w:rsidR="009105D5" w:rsidRPr="009105D5" w:rsidRDefault="009105D5" w:rsidP="009105D5">
            <w:pPr>
              <w:pStyle w:val="a4"/>
              <w:numPr>
                <w:ilvl w:val="0"/>
                <w:numId w:val="43"/>
              </w:numPr>
              <w:kinsoku w:val="0"/>
              <w:overflowPunct w:val="0"/>
              <w:spacing w:before="8"/>
              <w:rPr>
                <w:sz w:val="24"/>
                <w:szCs w:val="24"/>
              </w:rPr>
            </w:pPr>
            <w:r w:rsidRPr="009105D5">
              <w:rPr>
                <w:sz w:val="24"/>
                <w:szCs w:val="24"/>
              </w:rPr>
              <w:t>Юридическое лицо (ЮЛ)</w:t>
            </w:r>
          </w:p>
        </w:tc>
      </w:tr>
      <w:tr w:rsidR="009105D5" w:rsidRPr="009105D5" w:rsidTr="00743BBC">
        <w:trPr>
          <w:trHeight w:val="835"/>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3.</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8.Заявитель является</w:t>
            </w:r>
          </w:p>
          <w:p w:rsidR="009105D5" w:rsidRPr="009105D5" w:rsidRDefault="009105D5" w:rsidP="009105D5">
            <w:pPr>
              <w:pStyle w:val="a4"/>
              <w:kinsoku w:val="0"/>
              <w:overflowPunct w:val="0"/>
              <w:spacing w:before="8"/>
              <w:jc w:val="both"/>
              <w:rPr>
                <w:sz w:val="24"/>
                <w:szCs w:val="24"/>
              </w:rPr>
            </w:pPr>
            <w:r w:rsidRPr="009105D5">
              <w:rPr>
                <w:sz w:val="24"/>
                <w:szCs w:val="24"/>
              </w:rPr>
              <w:t>иностранным юридическим лицом?</w:t>
            </w:r>
          </w:p>
        </w:tc>
        <w:tc>
          <w:tcPr>
            <w:tcW w:w="6804" w:type="dxa"/>
            <w:shd w:val="clear" w:color="auto" w:fill="auto"/>
          </w:tcPr>
          <w:p w:rsidR="009105D5" w:rsidRPr="009105D5" w:rsidRDefault="009105D5" w:rsidP="009105D5">
            <w:pPr>
              <w:pStyle w:val="a4"/>
              <w:numPr>
                <w:ilvl w:val="0"/>
                <w:numId w:val="42"/>
              </w:numPr>
              <w:kinsoku w:val="0"/>
              <w:overflowPunct w:val="0"/>
              <w:spacing w:before="8"/>
              <w:rPr>
                <w:sz w:val="24"/>
                <w:szCs w:val="24"/>
              </w:rPr>
            </w:pPr>
            <w:r w:rsidRPr="009105D5">
              <w:rPr>
                <w:sz w:val="24"/>
                <w:szCs w:val="24"/>
              </w:rPr>
              <w:t>Юридическое лицо зарегистрировано в РФ</w:t>
            </w:r>
          </w:p>
          <w:p w:rsidR="009105D5" w:rsidRPr="009105D5" w:rsidRDefault="009105D5" w:rsidP="009105D5">
            <w:pPr>
              <w:pStyle w:val="a4"/>
              <w:numPr>
                <w:ilvl w:val="0"/>
                <w:numId w:val="42"/>
              </w:numPr>
              <w:kinsoku w:val="0"/>
              <w:overflowPunct w:val="0"/>
              <w:spacing w:before="8"/>
              <w:rPr>
                <w:sz w:val="24"/>
                <w:szCs w:val="24"/>
              </w:rPr>
            </w:pPr>
            <w:r w:rsidRPr="009105D5">
              <w:rPr>
                <w:sz w:val="24"/>
                <w:szCs w:val="24"/>
              </w:rPr>
              <w:t>Иностранное юридическое лицо</w:t>
            </w:r>
          </w:p>
        </w:tc>
      </w:tr>
      <w:tr w:rsidR="009105D5" w:rsidRPr="009105D5" w:rsidTr="00743BBC">
        <w:trPr>
          <w:trHeight w:val="1745"/>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4.</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11. К какой категории</w:t>
            </w:r>
          </w:p>
          <w:p w:rsidR="009105D5" w:rsidRPr="009105D5" w:rsidRDefault="009105D5" w:rsidP="009105D5">
            <w:pPr>
              <w:pStyle w:val="a4"/>
              <w:kinsoku w:val="0"/>
              <w:overflowPunct w:val="0"/>
              <w:spacing w:before="8"/>
              <w:jc w:val="both"/>
              <w:rPr>
                <w:sz w:val="24"/>
                <w:szCs w:val="24"/>
              </w:rPr>
            </w:pPr>
            <w:r w:rsidRPr="009105D5">
              <w:rPr>
                <w:sz w:val="24"/>
                <w:szCs w:val="24"/>
              </w:rPr>
              <w:t>относится заявитель (физическое лицо)?</w:t>
            </w:r>
          </w:p>
        </w:tc>
        <w:tc>
          <w:tcPr>
            <w:tcW w:w="6804" w:type="dxa"/>
            <w:shd w:val="clear" w:color="auto" w:fill="auto"/>
          </w:tcPr>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 xml:space="preserve">Гражданин, которому участок предоставлен </w:t>
            </w:r>
            <w:proofErr w:type="gramStart"/>
            <w:r w:rsidRPr="009105D5">
              <w:rPr>
                <w:sz w:val="24"/>
                <w:szCs w:val="24"/>
              </w:rPr>
              <w:t>в</w:t>
            </w:r>
            <w:proofErr w:type="gramEnd"/>
          </w:p>
          <w:p w:rsidR="009105D5" w:rsidRPr="009105D5" w:rsidRDefault="009105D5" w:rsidP="009105D5">
            <w:pPr>
              <w:pStyle w:val="a4"/>
              <w:kinsoku w:val="0"/>
              <w:overflowPunct w:val="0"/>
              <w:spacing w:before="8"/>
              <w:jc w:val="both"/>
              <w:rPr>
                <w:sz w:val="24"/>
                <w:szCs w:val="24"/>
              </w:rPr>
            </w:pPr>
            <w:r w:rsidRPr="009105D5">
              <w:rPr>
                <w:sz w:val="24"/>
                <w:szCs w:val="24"/>
              </w:rPr>
              <w:t>безвозмездное пользование</w:t>
            </w:r>
          </w:p>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Граждане, имеющие трех и более детей</w:t>
            </w:r>
          </w:p>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Лицо, уполномоченное садовым или огородническим товариществом</w:t>
            </w:r>
          </w:p>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Работник по установленной законодательством специальности</w:t>
            </w:r>
          </w:p>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Иные категории</w:t>
            </w:r>
          </w:p>
        </w:tc>
      </w:tr>
      <w:tr w:rsidR="009105D5" w:rsidRPr="009105D5" w:rsidTr="00743BBC">
        <w:trPr>
          <w:trHeight w:val="840"/>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5.</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 xml:space="preserve">17. Право на </w:t>
            </w:r>
            <w:proofErr w:type="gramStart"/>
            <w:r w:rsidRPr="009105D5">
              <w:rPr>
                <w:sz w:val="24"/>
                <w:szCs w:val="24"/>
              </w:rPr>
              <w:t>исходный</w:t>
            </w:r>
            <w:proofErr w:type="gramEnd"/>
          </w:p>
          <w:p w:rsidR="009105D5" w:rsidRPr="009105D5" w:rsidRDefault="009105D5" w:rsidP="009105D5">
            <w:pPr>
              <w:pStyle w:val="a4"/>
              <w:kinsoku w:val="0"/>
              <w:overflowPunct w:val="0"/>
              <w:spacing w:before="8"/>
              <w:jc w:val="both"/>
              <w:rPr>
                <w:sz w:val="24"/>
                <w:szCs w:val="24"/>
              </w:rPr>
            </w:pPr>
            <w:r w:rsidRPr="009105D5">
              <w:rPr>
                <w:sz w:val="24"/>
                <w:szCs w:val="24"/>
              </w:rPr>
              <w:t>земельный участок зарегистрировано в ЕГРН?</w:t>
            </w:r>
          </w:p>
        </w:tc>
        <w:tc>
          <w:tcPr>
            <w:tcW w:w="6804" w:type="dxa"/>
            <w:shd w:val="clear" w:color="auto" w:fill="auto"/>
          </w:tcPr>
          <w:p w:rsidR="009105D5" w:rsidRPr="009105D5" w:rsidRDefault="009105D5" w:rsidP="009105D5">
            <w:pPr>
              <w:pStyle w:val="a4"/>
              <w:numPr>
                <w:ilvl w:val="0"/>
                <w:numId w:val="40"/>
              </w:numPr>
              <w:kinsoku w:val="0"/>
              <w:overflowPunct w:val="0"/>
              <w:spacing w:before="8"/>
              <w:rPr>
                <w:sz w:val="24"/>
                <w:szCs w:val="24"/>
              </w:rPr>
            </w:pPr>
            <w:r w:rsidRPr="009105D5">
              <w:rPr>
                <w:sz w:val="24"/>
                <w:szCs w:val="24"/>
              </w:rPr>
              <w:t>Право зарегистрировано в ЕГРН</w:t>
            </w:r>
          </w:p>
          <w:p w:rsidR="009105D5" w:rsidRPr="009105D5" w:rsidRDefault="009105D5" w:rsidP="009105D5">
            <w:pPr>
              <w:pStyle w:val="a4"/>
              <w:numPr>
                <w:ilvl w:val="0"/>
                <w:numId w:val="40"/>
              </w:numPr>
              <w:kinsoku w:val="0"/>
              <w:overflowPunct w:val="0"/>
              <w:spacing w:before="8"/>
              <w:rPr>
                <w:sz w:val="24"/>
                <w:szCs w:val="24"/>
              </w:rPr>
            </w:pPr>
            <w:r w:rsidRPr="009105D5">
              <w:rPr>
                <w:sz w:val="24"/>
                <w:szCs w:val="24"/>
              </w:rPr>
              <w:t>Право не зарегистрировано в ЕГРН</w:t>
            </w:r>
          </w:p>
        </w:tc>
      </w:tr>
      <w:tr w:rsidR="009105D5" w:rsidRPr="009105D5" w:rsidTr="00743BBC">
        <w:trPr>
          <w:trHeight w:val="819"/>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6.</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20. К какой категории</w:t>
            </w:r>
          </w:p>
          <w:p w:rsidR="009105D5" w:rsidRPr="009105D5" w:rsidRDefault="009105D5" w:rsidP="009105D5">
            <w:pPr>
              <w:pStyle w:val="a4"/>
              <w:kinsoku w:val="0"/>
              <w:overflowPunct w:val="0"/>
              <w:spacing w:before="8"/>
              <w:jc w:val="both"/>
              <w:rPr>
                <w:sz w:val="24"/>
                <w:szCs w:val="24"/>
              </w:rPr>
            </w:pPr>
            <w:r w:rsidRPr="009105D5">
              <w:rPr>
                <w:sz w:val="24"/>
                <w:szCs w:val="24"/>
              </w:rPr>
              <w:t>относится заявитель (индивидуальный предприниматель)?</w:t>
            </w:r>
          </w:p>
        </w:tc>
        <w:tc>
          <w:tcPr>
            <w:tcW w:w="6804" w:type="dxa"/>
            <w:shd w:val="clear" w:color="auto" w:fill="auto"/>
          </w:tcPr>
          <w:p w:rsidR="009105D5" w:rsidRPr="009105D5" w:rsidRDefault="009105D5" w:rsidP="009105D5">
            <w:pPr>
              <w:pStyle w:val="a4"/>
              <w:numPr>
                <w:ilvl w:val="0"/>
                <w:numId w:val="39"/>
              </w:numPr>
              <w:kinsoku w:val="0"/>
              <w:overflowPunct w:val="0"/>
              <w:spacing w:before="8"/>
              <w:rPr>
                <w:sz w:val="24"/>
                <w:szCs w:val="24"/>
              </w:rPr>
            </w:pPr>
            <w:r w:rsidRPr="009105D5">
              <w:rPr>
                <w:sz w:val="24"/>
                <w:szCs w:val="24"/>
              </w:rPr>
              <w:t>Лицо, с которым заключен договор о развитии</w:t>
            </w:r>
          </w:p>
          <w:p w:rsidR="009105D5" w:rsidRPr="009105D5" w:rsidRDefault="009105D5" w:rsidP="009105D5">
            <w:pPr>
              <w:pStyle w:val="a4"/>
              <w:kinsoku w:val="0"/>
              <w:overflowPunct w:val="0"/>
              <w:spacing w:before="8"/>
              <w:jc w:val="both"/>
              <w:rPr>
                <w:sz w:val="24"/>
                <w:szCs w:val="24"/>
              </w:rPr>
            </w:pPr>
            <w:r w:rsidRPr="009105D5">
              <w:rPr>
                <w:sz w:val="24"/>
                <w:szCs w:val="24"/>
              </w:rPr>
              <w:t>застроенной территории</w:t>
            </w:r>
          </w:p>
          <w:p w:rsidR="009105D5" w:rsidRPr="009105D5" w:rsidRDefault="009105D5" w:rsidP="009105D5">
            <w:pPr>
              <w:pStyle w:val="a4"/>
              <w:numPr>
                <w:ilvl w:val="0"/>
                <w:numId w:val="39"/>
              </w:numPr>
              <w:kinsoku w:val="0"/>
              <w:overflowPunct w:val="0"/>
              <w:spacing w:before="8"/>
              <w:rPr>
                <w:sz w:val="24"/>
                <w:szCs w:val="24"/>
              </w:rPr>
            </w:pPr>
            <w:r w:rsidRPr="009105D5">
              <w:rPr>
                <w:sz w:val="24"/>
                <w:szCs w:val="24"/>
              </w:rPr>
              <w:t>Иные категории</w:t>
            </w:r>
          </w:p>
        </w:tc>
      </w:tr>
      <w:tr w:rsidR="009105D5" w:rsidRPr="009105D5" w:rsidTr="00743BBC">
        <w:trPr>
          <w:trHeight w:val="2425"/>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7.</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23. К какой категории</w:t>
            </w:r>
          </w:p>
          <w:p w:rsidR="009105D5" w:rsidRPr="009105D5" w:rsidRDefault="009105D5" w:rsidP="009105D5">
            <w:pPr>
              <w:pStyle w:val="a4"/>
              <w:kinsoku w:val="0"/>
              <w:overflowPunct w:val="0"/>
              <w:spacing w:before="8"/>
              <w:jc w:val="both"/>
              <w:rPr>
                <w:sz w:val="24"/>
                <w:szCs w:val="24"/>
              </w:rPr>
            </w:pPr>
            <w:r w:rsidRPr="009105D5">
              <w:rPr>
                <w:sz w:val="24"/>
                <w:szCs w:val="24"/>
              </w:rPr>
              <w:t>относится заявитель (юридическое лицо)?</w:t>
            </w:r>
          </w:p>
        </w:tc>
        <w:tc>
          <w:tcPr>
            <w:tcW w:w="6804" w:type="dxa"/>
            <w:shd w:val="clear" w:color="auto" w:fill="auto"/>
          </w:tcPr>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Лицо, с которым заключен договор о развитии</w:t>
            </w:r>
          </w:p>
          <w:p w:rsidR="009105D5" w:rsidRPr="009105D5" w:rsidRDefault="009105D5" w:rsidP="009105D5">
            <w:pPr>
              <w:pStyle w:val="a4"/>
              <w:kinsoku w:val="0"/>
              <w:overflowPunct w:val="0"/>
              <w:spacing w:before="8"/>
              <w:jc w:val="both"/>
              <w:rPr>
                <w:sz w:val="24"/>
                <w:szCs w:val="24"/>
              </w:rPr>
            </w:pPr>
            <w:r w:rsidRPr="009105D5">
              <w:rPr>
                <w:sz w:val="24"/>
                <w:szCs w:val="24"/>
              </w:rPr>
              <w:t>застроенной территории</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Религиозная организация-собственник здания или сооружения</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Лицо, уполномоченное садовым или огородническим товариществом</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Некоммерческая организация, созданная гражданами</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Религиозная организаци</w:t>
            </w:r>
            <w:proofErr w:type="gramStart"/>
            <w:r w:rsidRPr="009105D5">
              <w:rPr>
                <w:sz w:val="24"/>
                <w:szCs w:val="24"/>
              </w:rPr>
              <w:t>я-</w:t>
            </w:r>
            <w:proofErr w:type="gramEnd"/>
            <w:r w:rsidRPr="009105D5">
              <w:rPr>
                <w:sz w:val="24"/>
                <w:szCs w:val="24"/>
              </w:rPr>
              <w:t xml:space="preserve"> землепользователь участка для сельскохозяйственного производства</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Научно-технологический центр (фонд)</w:t>
            </w:r>
          </w:p>
        </w:tc>
      </w:tr>
    </w:tbl>
    <w:p w:rsidR="009105D5" w:rsidRPr="009B7EF1" w:rsidRDefault="009105D5" w:rsidP="009B7EF1">
      <w:pPr>
        <w:pStyle w:val="a4"/>
        <w:kinsoku w:val="0"/>
        <w:overflowPunct w:val="0"/>
        <w:ind w:left="0"/>
        <w:jc w:val="both"/>
        <w:rPr>
          <w:b/>
          <w:sz w:val="24"/>
          <w:szCs w:val="24"/>
        </w:rPr>
      </w:pPr>
    </w:p>
    <w:tbl>
      <w:tblPr>
        <w:tblpPr w:leftFromText="180" w:rightFromText="180" w:vertAnchor="text" w:horzAnchor="page" w:tblpX="394" w:tblpY="29"/>
        <w:tblW w:w="11269"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left w:w="0" w:type="dxa"/>
          <w:right w:w="0" w:type="dxa"/>
        </w:tblCellMar>
        <w:tblLook w:val="01E0"/>
      </w:tblPr>
      <w:tblGrid>
        <w:gridCol w:w="625"/>
        <w:gridCol w:w="3785"/>
        <w:gridCol w:w="6859"/>
      </w:tblGrid>
      <w:tr w:rsidR="009105D5" w:rsidRPr="009105D5" w:rsidTr="00743BBC">
        <w:trPr>
          <w:trHeight w:val="864"/>
        </w:trPr>
        <w:tc>
          <w:tcPr>
            <w:tcW w:w="62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8.</w:t>
            </w:r>
          </w:p>
        </w:tc>
        <w:tc>
          <w:tcPr>
            <w:tcW w:w="378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30. Право на здание или сооружение зарегистрировано в ЕГРН?</w:t>
            </w:r>
          </w:p>
        </w:tc>
        <w:tc>
          <w:tcPr>
            <w:tcW w:w="6859" w:type="dxa"/>
            <w:shd w:val="clear" w:color="auto" w:fill="auto"/>
          </w:tcPr>
          <w:p w:rsidR="009105D5" w:rsidRPr="009105D5" w:rsidRDefault="009105D5" w:rsidP="009105D5">
            <w:pPr>
              <w:pStyle w:val="a4"/>
              <w:numPr>
                <w:ilvl w:val="0"/>
                <w:numId w:val="37"/>
              </w:numPr>
              <w:kinsoku w:val="0"/>
              <w:overflowPunct w:val="0"/>
              <w:spacing w:before="8"/>
              <w:rPr>
                <w:sz w:val="24"/>
                <w:szCs w:val="24"/>
              </w:rPr>
            </w:pPr>
            <w:r w:rsidRPr="009105D5">
              <w:rPr>
                <w:sz w:val="24"/>
                <w:szCs w:val="24"/>
              </w:rPr>
              <w:t>Право зарегистрировано в ЕГРН</w:t>
            </w:r>
          </w:p>
          <w:p w:rsidR="009105D5" w:rsidRPr="009105D5" w:rsidRDefault="009105D5" w:rsidP="009105D5">
            <w:pPr>
              <w:pStyle w:val="a4"/>
              <w:numPr>
                <w:ilvl w:val="0"/>
                <w:numId w:val="37"/>
              </w:numPr>
              <w:kinsoku w:val="0"/>
              <w:overflowPunct w:val="0"/>
              <w:spacing w:before="8"/>
              <w:rPr>
                <w:sz w:val="24"/>
                <w:szCs w:val="24"/>
              </w:rPr>
            </w:pPr>
            <w:r w:rsidRPr="009105D5">
              <w:rPr>
                <w:sz w:val="24"/>
                <w:szCs w:val="24"/>
              </w:rPr>
              <w:t>Право не зарегистрировано в ЕГРН</w:t>
            </w:r>
          </w:p>
        </w:tc>
      </w:tr>
      <w:tr w:rsidR="009105D5" w:rsidRPr="009105D5" w:rsidTr="00743BBC">
        <w:trPr>
          <w:trHeight w:val="850"/>
        </w:trPr>
        <w:tc>
          <w:tcPr>
            <w:tcW w:w="62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9.</w:t>
            </w:r>
          </w:p>
        </w:tc>
        <w:tc>
          <w:tcPr>
            <w:tcW w:w="378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 xml:space="preserve">33. Право на </w:t>
            </w:r>
            <w:proofErr w:type="gramStart"/>
            <w:r w:rsidRPr="009105D5">
              <w:rPr>
                <w:sz w:val="24"/>
                <w:szCs w:val="24"/>
              </w:rPr>
              <w:t>земельный</w:t>
            </w:r>
            <w:proofErr w:type="gramEnd"/>
          </w:p>
          <w:p w:rsidR="009105D5" w:rsidRPr="009105D5" w:rsidRDefault="009105D5" w:rsidP="009105D5">
            <w:pPr>
              <w:pStyle w:val="a4"/>
              <w:kinsoku w:val="0"/>
              <w:overflowPunct w:val="0"/>
              <w:spacing w:before="8"/>
              <w:jc w:val="both"/>
              <w:rPr>
                <w:sz w:val="24"/>
                <w:szCs w:val="24"/>
              </w:rPr>
            </w:pPr>
            <w:r w:rsidRPr="009105D5">
              <w:rPr>
                <w:sz w:val="24"/>
                <w:szCs w:val="24"/>
              </w:rPr>
              <w:t>участок зарегистрировано в ЕГРН?</w:t>
            </w:r>
          </w:p>
        </w:tc>
        <w:tc>
          <w:tcPr>
            <w:tcW w:w="6859" w:type="dxa"/>
            <w:shd w:val="clear" w:color="auto" w:fill="auto"/>
          </w:tcPr>
          <w:p w:rsidR="009105D5" w:rsidRPr="009105D5" w:rsidRDefault="009105D5" w:rsidP="009105D5">
            <w:pPr>
              <w:pStyle w:val="a4"/>
              <w:numPr>
                <w:ilvl w:val="0"/>
                <w:numId w:val="36"/>
              </w:numPr>
              <w:kinsoku w:val="0"/>
              <w:overflowPunct w:val="0"/>
              <w:spacing w:before="8"/>
              <w:rPr>
                <w:sz w:val="24"/>
                <w:szCs w:val="24"/>
              </w:rPr>
            </w:pPr>
            <w:r w:rsidRPr="009105D5">
              <w:rPr>
                <w:sz w:val="24"/>
                <w:szCs w:val="24"/>
              </w:rPr>
              <w:t>Право зарегистрировано в ЕГРН</w:t>
            </w:r>
          </w:p>
          <w:p w:rsidR="009105D5" w:rsidRPr="009105D5" w:rsidRDefault="009105D5" w:rsidP="009105D5">
            <w:pPr>
              <w:pStyle w:val="a4"/>
              <w:numPr>
                <w:ilvl w:val="0"/>
                <w:numId w:val="36"/>
              </w:numPr>
              <w:kinsoku w:val="0"/>
              <w:overflowPunct w:val="0"/>
              <w:spacing w:before="8"/>
              <w:rPr>
                <w:sz w:val="24"/>
                <w:szCs w:val="24"/>
              </w:rPr>
            </w:pPr>
            <w:r w:rsidRPr="009105D5">
              <w:rPr>
                <w:sz w:val="24"/>
                <w:szCs w:val="24"/>
              </w:rPr>
              <w:t>Право не зарегистрировано в ЕГРН</w:t>
            </w:r>
          </w:p>
        </w:tc>
      </w:tr>
      <w:tr w:rsidR="009105D5" w:rsidRPr="009105D5" w:rsidTr="00743BBC">
        <w:trPr>
          <w:trHeight w:val="846"/>
        </w:trPr>
        <w:tc>
          <w:tcPr>
            <w:tcW w:w="62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10.</w:t>
            </w:r>
          </w:p>
        </w:tc>
        <w:tc>
          <w:tcPr>
            <w:tcW w:w="378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 xml:space="preserve">36. Право на </w:t>
            </w:r>
            <w:proofErr w:type="gramStart"/>
            <w:r w:rsidRPr="009105D5">
              <w:rPr>
                <w:sz w:val="24"/>
                <w:szCs w:val="24"/>
              </w:rPr>
              <w:t>исходный</w:t>
            </w:r>
            <w:proofErr w:type="gramEnd"/>
          </w:p>
          <w:p w:rsidR="009105D5" w:rsidRPr="009105D5" w:rsidRDefault="009105D5" w:rsidP="009105D5">
            <w:pPr>
              <w:pStyle w:val="a4"/>
              <w:kinsoku w:val="0"/>
              <w:overflowPunct w:val="0"/>
              <w:spacing w:before="8"/>
              <w:jc w:val="both"/>
              <w:rPr>
                <w:sz w:val="24"/>
                <w:szCs w:val="24"/>
              </w:rPr>
            </w:pPr>
            <w:r w:rsidRPr="009105D5">
              <w:rPr>
                <w:sz w:val="24"/>
                <w:szCs w:val="24"/>
              </w:rPr>
              <w:t>земельный участок зарегистрировано в ЕГРН?</w:t>
            </w:r>
          </w:p>
        </w:tc>
        <w:tc>
          <w:tcPr>
            <w:tcW w:w="6859" w:type="dxa"/>
            <w:shd w:val="clear" w:color="auto" w:fill="auto"/>
          </w:tcPr>
          <w:p w:rsidR="009105D5" w:rsidRPr="009105D5" w:rsidRDefault="009105D5" w:rsidP="009105D5">
            <w:pPr>
              <w:pStyle w:val="a4"/>
              <w:numPr>
                <w:ilvl w:val="0"/>
                <w:numId w:val="35"/>
              </w:numPr>
              <w:kinsoku w:val="0"/>
              <w:overflowPunct w:val="0"/>
              <w:spacing w:before="8"/>
              <w:rPr>
                <w:sz w:val="24"/>
                <w:szCs w:val="24"/>
              </w:rPr>
            </w:pPr>
            <w:r w:rsidRPr="009105D5">
              <w:rPr>
                <w:sz w:val="24"/>
                <w:szCs w:val="24"/>
              </w:rPr>
              <w:t>Право зарегистрировано в ЕГРН</w:t>
            </w:r>
          </w:p>
          <w:p w:rsidR="009105D5" w:rsidRPr="009105D5" w:rsidRDefault="009105D5" w:rsidP="009105D5">
            <w:pPr>
              <w:pStyle w:val="a4"/>
              <w:numPr>
                <w:ilvl w:val="0"/>
                <w:numId w:val="35"/>
              </w:numPr>
              <w:kinsoku w:val="0"/>
              <w:overflowPunct w:val="0"/>
              <w:spacing w:before="8"/>
              <w:rPr>
                <w:sz w:val="24"/>
                <w:szCs w:val="24"/>
              </w:rPr>
            </w:pPr>
            <w:r w:rsidRPr="009105D5">
              <w:rPr>
                <w:sz w:val="24"/>
                <w:szCs w:val="24"/>
              </w:rPr>
              <w:t>Право не зарегистрировано в ЕГРН</w:t>
            </w:r>
          </w:p>
        </w:tc>
      </w:tr>
    </w:tbl>
    <w:p w:rsidR="009105D5" w:rsidRPr="009B7EF1" w:rsidRDefault="009105D5" w:rsidP="009105D5">
      <w:pPr>
        <w:pStyle w:val="a4"/>
        <w:kinsoku w:val="0"/>
        <w:overflowPunct w:val="0"/>
        <w:spacing w:before="8"/>
        <w:jc w:val="both"/>
        <w:rPr>
          <w:sz w:val="24"/>
          <w:szCs w:val="24"/>
        </w:rPr>
        <w:sectPr w:rsidR="009105D5" w:rsidRPr="009B7EF1" w:rsidSect="00743BBC">
          <w:pgSz w:w="11900" w:h="16840"/>
          <w:pgMar w:top="697" w:right="340" w:bottom="278" w:left="1060" w:header="431" w:footer="0" w:gutter="0"/>
          <w:cols w:space="720"/>
        </w:sectPr>
      </w:pPr>
    </w:p>
    <w:p w:rsidR="009105D5" w:rsidRPr="009B7EF1" w:rsidRDefault="009105D5" w:rsidP="009B7EF1">
      <w:pPr>
        <w:pStyle w:val="a4"/>
        <w:kinsoku w:val="0"/>
        <w:overflowPunct w:val="0"/>
        <w:spacing w:before="8"/>
        <w:ind w:left="0"/>
        <w:jc w:val="both"/>
        <w:rPr>
          <w:sz w:val="24"/>
          <w:szCs w:val="24"/>
        </w:rPr>
      </w:pPr>
    </w:p>
    <w:sectPr w:rsidR="009105D5" w:rsidRPr="009B7EF1" w:rsidSect="00365A81">
      <w:pgSz w:w="16840" w:h="11910" w:orient="landscape"/>
      <w:pgMar w:top="170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CF1" w:rsidRDefault="007D4CF1" w:rsidP="00365A81">
      <w:r>
        <w:separator/>
      </w:r>
    </w:p>
  </w:endnote>
  <w:endnote w:type="continuationSeparator" w:id="0">
    <w:p w:rsidR="007D4CF1" w:rsidRDefault="007D4CF1" w:rsidP="00365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CF1" w:rsidRDefault="007D4CF1" w:rsidP="00365A81">
      <w:r>
        <w:separator/>
      </w:r>
    </w:p>
  </w:footnote>
  <w:footnote w:type="continuationSeparator" w:id="0">
    <w:p w:rsidR="007D4CF1" w:rsidRDefault="007D4CF1" w:rsidP="00365A81">
      <w:r>
        <w:continuationSeparator/>
      </w:r>
    </w:p>
  </w:footnote>
  <w:footnote w:id="1">
    <w:p w:rsidR="005303BC" w:rsidRDefault="005303BC" w:rsidP="00365A81">
      <w:pPr>
        <w:pStyle w:val="af7"/>
      </w:pPr>
      <w:r>
        <w:rPr>
          <w:rStyle w:val="af9"/>
        </w:rPr>
        <w:footnoteRef/>
      </w:r>
      <w: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b/>
        <w:i/>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B"/>
    <w:multiLevelType w:val="multilevel"/>
    <w:tmpl w:val="0000000B"/>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421"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4">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5">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6">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7">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0">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1">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2">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13">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5">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6">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7">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8">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9">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20">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21">
    <w:nsid w:val="13764A57"/>
    <w:multiLevelType w:val="hybridMultilevel"/>
    <w:tmpl w:val="5B16E462"/>
    <w:lvl w:ilvl="0" w:tplc="0C9E7240">
      <w:start w:val="37"/>
      <w:numFmt w:val="decimal"/>
      <w:lvlText w:val="%1."/>
      <w:lvlJc w:val="left"/>
      <w:pPr>
        <w:ind w:left="472" w:hanging="351"/>
      </w:pPr>
      <w:rPr>
        <w:rFonts w:ascii="Times New Roman" w:eastAsia="Times New Roman" w:hAnsi="Times New Roman" w:cs="Times New Roman" w:hint="default"/>
        <w:b w:val="0"/>
        <w:bCs w:val="0"/>
        <w:i w:val="0"/>
        <w:iCs w:val="0"/>
        <w:w w:val="97"/>
        <w:sz w:val="24"/>
        <w:szCs w:val="24"/>
        <w:lang w:val="ru-RU" w:eastAsia="en-US" w:bidi="ar-SA"/>
      </w:rPr>
    </w:lvl>
    <w:lvl w:ilvl="1" w:tplc="792AA1D6">
      <w:numFmt w:val="bullet"/>
      <w:lvlText w:val="•"/>
      <w:lvlJc w:val="left"/>
      <w:pPr>
        <w:ind w:left="1042" w:hanging="351"/>
      </w:pPr>
      <w:rPr>
        <w:rFonts w:hint="default"/>
        <w:lang w:val="ru-RU" w:eastAsia="en-US" w:bidi="ar-SA"/>
      </w:rPr>
    </w:lvl>
    <w:lvl w:ilvl="2" w:tplc="0FA82412">
      <w:numFmt w:val="bullet"/>
      <w:lvlText w:val="•"/>
      <w:lvlJc w:val="left"/>
      <w:pPr>
        <w:ind w:left="1604" w:hanging="351"/>
      </w:pPr>
      <w:rPr>
        <w:rFonts w:hint="default"/>
        <w:lang w:val="ru-RU" w:eastAsia="en-US" w:bidi="ar-SA"/>
      </w:rPr>
    </w:lvl>
    <w:lvl w:ilvl="3" w:tplc="2AEE7284">
      <w:numFmt w:val="bullet"/>
      <w:lvlText w:val="•"/>
      <w:lvlJc w:val="left"/>
      <w:pPr>
        <w:ind w:left="2166" w:hanging="351"/>
      </w:pPr>
      <w:rPr>
        <w:rFonts w:hint="default"/>
        <w:lang w:val="ru-RU" w:eastAsia="en-US" w:bidi="ar-SA"/>
      </w:rPr>
    </w:lvl>
    <w:lvl w:ilvl="4" w:tplc="AE66FD98">
      <w:numFmt w:val="bullet"/>
      <w:lvlText w:val="•"/>
      <w:lvlJc w:val="left"/>
      <w:pPr>
        <w:ind w:left="2728" w:hanging="351"/>
      </w:pPr>
      <w:rPr>
        <w:rFonts w:hint="default"/>
        <w:lang w:val="ru-RU" w:eastAsia="en-US" w:bidi="ar-SA"/>
      </w:rPr>
    </w:lvl>
    <w:lvl w:ilvl="5" w:tplc="591E5E86">
      <w:numFmt w:val="bullet"/>
      <w:lvlText w:val="•"/>
      <w:lvlJc w:val="left"/>
      <w:pPr>
        <w:ind w:left="3290" w:hanging="351"/>
      </w:pPr>
      <w:rPr>
        <w:rFonts w:hint="default"/>
        <w:lang w:val="ru-RU" w:eastAsia="en-US" w:bidi="ar-SA"/>
      </w:rPr>
    </w:lvl>
    <w:lvl w:ilvl="6" w:tplc="C23C0CCE">
      <w:numFmt w:val="bullet"/>
      <w:lvlText w:val="•"/>
      <w:lvlJc w:val="left"/>
      <w:pPr>
        <w:ind w:left="3852" w:hanging="351"/>
      </w:pPr>
      <w:rPr>
        <w:rFonts w:hint="default"/>
        <w:lang w:val="ru-RU" w:eastAsia="en-US" w:bidi="ar-SA"/>
      </w:rPr>
    </w:lvl>
    <w:lvl w:ilvl="7" w:tplc="B41C3C54">
      <w:numFmt w:val="bullet"/>
      <w:lvlText w:val="•"/>
      <w:lvlJc w:val="left"/>
      <w:pPr>
        <w:ind w:left="4414" w:hanging="351"/>
      </w:pPr>
      <w:rPr>
        <w:rFonts w:hint="default"/>
        <w:lang w:val="ru-RU" w:eastAsia="en-US" w:bidi="ar-SA"/>
      </w:rPr>
    </w:lvl>
    <w:lvl w:ilvl="8" w:tplc="B42EF518">
      <w:numFmt w:val="bullet"/>
      <w:lvlText w:val="•"/>
      <w:lvlJc w:val="left"/>
      <w:pPr>
        <w:ind w:left="4976" w:hanging="351"/>
      </w:pPr>
      <w:rPr>
        <w:rFonts w:hint="default"/>
        <w:lang w:val="ru-RU" w:eastAsia="en-US" w:bidi="ar-SA"/>
      </w:rPr>
    </w:lvl>
  </w:abstractNum>
  <w:abstractNum w:abstractNumId="22">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7">
    <w:nsid w:val="2BA10A5F"/>
    <w:multiLevelType w:val="hybridMultilevel"/>
    <w:tmpl w:val="18061EB4"/>
    <w:lvl w:ilvl="0" w:tplc="4A421680">
      <w:start w:val="34"/>
      <w:numFmt w:val="decimal"/>
      <w:lvlText w:val="%1."/>
      <w:lvlJc w:val="left"/>
      <w:pPr>
        <w:ind w:left="472" w:hanging="351"/>
      </w:pPr>
      <w:rPr>
        <w:rFonts w:ascii="Times New Roman" w:eastAsia="Times New Roman" w:hAnsi="Times New Roman" w:cs="Times New Roman" w:hint="default"/>
        <w:b w:val="0"/>
        <w:bCs w:val="0"/>
        <w:i w:val="0"/>
        <w:iCs w:val="0"/>
        <w:w w:val="97"/>
        <w:sz w:val="24"/>
        <w:szCs w:val="24"/>
        <w:lang w:val="ru-RU" w:eastAsia="en-US" w:bidi="ar-SA"/>
      </w:rPr>
    </w:lvl>
    <w:lvl w:ilvl="1" w:tplc="B0EE1FEE">
      <w:numFmt w:val="bullet"/>
      <w:lvlText w:val="•"/>
      <w:lvlJc w:val="left"/>
      <w:pPr>
        <w:ind w:left="1042" w:hanging="351"/>
      </w:pPr>
      <w:rPr>
        <w:rFonts w:hint="default"/>
        <w:lang w:val="ru-RU" w:eastAsia="en-US" w:bidi="ar-SA"/>
      </w:rPr>
    </w:lvl>
    <w:lvl w:ilvl="2" w:tplc="79BECD60">
      <w:numFmt w:val="bullet"/>
      <w:lvlText w:val="•"/>
      <w:lvlJc w:val="left"/>
      <w:pPr>
        <w:ind w:left="1604" w:hanging="351"/>
      </w:pPr>
      <w:rPr>
        <w:rFonts w:hint="default"/>
        <w:lang w:val="ru-RU" w:eastAsia="en-US" w:bidi="ar-SA"/>
      </w:rPr>
    </w:lvl>
    <w:lvl w:ilvl="3" w:tplc="66CAABFA">
      <w:numFmt w:val="bullet"/>
      <w:lvlText w:val="•"/>
      <w:lvlJc w:val="left"/>
      <w:pPr>
        <w:ind w:left="2166" w:hanging="351"/>
      </w:pPr>
      <w:rPr>
        <w:rFonts w:hint="default"/>
        <w:lang w:val="ru-RU" w:eastAsia="en-US" w:bidi="ar-SA"/>
      </w:rPr>
    </w:lvl>
    <w:lvl w:ilvl="4" w:tplc="1CFE8712">
      <w:numFmt w:val="bullet"/>
      <w:lvlText w:val="•"/>
      <w:lvlJc w:val="left"/>
      <w:pPr>
        <w:ind w:left="2728" w:hanging="351"/>
      </w:pPr>
      <w:rPr>
        <w:rFonts w:hint="default"/>
        <w:lang w:val="ru-RU" w:eastAsia="en-US" w:bidi="ar-SA"/>
      </w:rPr>
    </w:lvl>
    <w:lvl w:ilvl="5" w:tplc="364C5A5E">
      <w:numFmt w:val="bullet"/>
      <w:lvlText w:val="•"/>
      <w:lvlJc w:val="left"/>
      <w:pPr>
        <w:ind w:left="3290" w:hanging="351"/>
      </w:pPr>
      <w:rPr>
        <w:rFonts w:hint="default"/>
        <w:lang w:val="ru-RU" w:eastAsia="en-US" w:bidi="ar-SA"/>
      </w:rPr>
    </w:lvl>
    <w:lvl w:ilvl="6" w:tplc="39061FF2">
      <w:numFmt w:val="bullet"/>
      <w:lvlText w:val="•"/>
      <w:lvlJc w:val="left"/>
      <w:pPr>
        <w:ind w:left="3852" w:hanging="351"/>
      </w:pPr>
      <w:rPr>
        <w:rFonts w:hint="default"/>
        <w:lang w:val="ru-RU" w:eastAsia="en-US" w:bidi="ar-SA"/>
      </w:rPr>
    </w:lvl>
    <w:lvl w:ilvl="7" w:tplc="0DFCEBC2">
      <w:numFmt w:val="bullet"/>
      <w:lvlText w:val="•"/>
      <w:lvlJc w:val="left"/>
      <w:pPr>
        <w:ind w:left="4414" w:hanging="351"/>
      </w:pPr>
      <w:rPr>
        <w:rFonts w:hint="default"/>
        <w:lang w:val="ru-RU" w:eastAsia="en-US" w:bidi="ar-SA"/>
      </w:rPr>
    </w:lvl>
    <w:lvl w:ilvl="8" w:tplc="2CE22A28">
      <w:numFmt w:val="bullet"/>
      <w:lvlText w:val="•"/>
      <w:lvlJc w:val="left"/>
      <w:pPr>
        <w:ind w:left="4976" w:hanging="351"/>
      </w:pPr>
      <w:rPr>
        <w:rFonts w:hint="default"/>
        <w:lang w:val="ru-RU" w:eastAsia="en-US" w:bidi="ar-SA"/>
      </w:rPr>
    </w:lvl>
  </w:abstractNum>
  <w:abstractNum w:abstractNumId="28">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9">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0">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31">
    <w:nsid w:val="3CE43933"/>
    <w:multiLevelType w:val="multilevel"/>
    <w:tmpl w:val="7090B408"/>
    <w:lvl w:ilvl="0">
      <w:start w:val="22"/>
      <w:numFmt w:val="decimal"/>
      <w:lvlText w:val="%1."/>
      <w:lvlJc w:val="left"/>
      <w:pPr>
        <w:ind w:left="1495" w:hanging="36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32">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33">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34">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5">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36">
    <w:nsid w:val="57ED6328"/>
    <w:multiLevelType w:val="hybridMultilevel"/>
    <w:tmpl w:val="A3D005FC"/>
    <w:lvl w:ilvl="0" w:tplc="DAAC99FA">
      <w:start w:val="31"/>
      <w:numFmt w:val="decimal"/>
      <w:lvlText w:val="%1."/>
      <w:lvlJc w:val="left"/>
      <w:pPr>
        <w:ind w:left="472" w:hanging="346"/>
      </w:pPr>
      <w:rPr>
        <w:rFonts w:ascii="Times New Roman" w:eastAsia="Times New Roman" w:hAnsi="Times New Roman" w:cs="Times New Roman" w:hint="default"/>
        <w:b w:val="0"/>
        <w:bCs w:val="0"/>
        <w:i w:val="0"/>
        <w:iCs w:val="0"/>
        <w:w w:val="95"/>
        <w:sz w:val="24"/>
        <w:szCs w:val="24"/>
        <w:lang w:val="ru-RU" w:eastAsia="en-US" w:bidi="ar-SA"/>
      </w:rPr>
    </w:lvl>
    <w:lvl w:ilvl="1" w:tplc="7FBA6162">
      <w:numFmt w:val="bullet"/>
      <w:lvlText w:val="•"/>
      <w:lvlJc w:val="left"/>
      <w:pPr>
        <w:ind w:left="1042" w:hanging="346"/>
      </w:pPr>
      <w:rPr>
        <w:rFonts w:hint="default"/>
        <w:lang w:val="ru-RU" w:eastAsia="en-US" w:bidi="ar-SA"/>
      </w:rPr>
    </w:lvl>
    <w:lvl w:ilvl="2" w:tplc="8A1E1088">
      <w:numFmt w:val="bullet"/>
      <w:lvlText w:val="•"/>
      <w:lvlJc w:val="left"/>
      <w:pPr>
        <w:ind w:left="1604" w:hanging="346"/>
      </w:pPr>
      <w:rPr>
        <w:rFonts w:hint="default"/>
        <w:lang w:val="ru-RU" w:eastAsia="en-US" w:bidi="ar-SA"/>
      </w:rPr>
    </w:lvl>
    <w:lvl w:ilvl="3" w:tplc="6CC64F1E">
      <w:numFmt w:val="bullet"/>
      <w:lvlText w:val="•"/>
      <w:lvlJc w:val="left"/>
      <w:pPr>
        <w:ind w:left="2166" w:hanging="346"/>
      </w:pPr>
      <w:rPr>
        <w:rFonts w:hint="default"/>
        <w:lang w:val="ru-RU" w:eastAsia="en-US" w:bidi="ar-SA"/>
      </w:rPr>
    </w:lvl>
    <w:lvl w:ilvl="4" w:tplc="9CC24AAE">
      <w:numFmt w:val="bullet"/>
      <w:lvlText w:val="•"/>
      <w:lvlJc w:val="left"/>
      <w:pPr>
        <w:ind w:left="2728" w:hanging="346"/>
      </w:pPr>
      <w:rPr>
        <w:rFonts w:hint="default"/>
        <w:lang w:val="ru-RU" w:eastAsia="en-US" w:bidi="ar-SA"/>
      </w:rPr>
    </w:lvl>
    <w:lvl w:ilvl="5" w:tplc="8D78BDF4">
      <w:numFmt w:val="bullet"/>
      <w:lvlText w:val="•"/>
      <w:lvlJc w:val="left"/>
      <w:pPr>
        <w:ind w:left="3290" w:hanging="346"/>
      </w:pPr>
      <w:rPr>
        <w:rFonts w:hint="default"/>
        <w:lang w:val="ru-RU" w:eastAsia="en-US" w:bidi="ar-SA"/>
      </w:rPr>
    </w:lvl>
    <w:lvl w:ilvl="6" w:tplc="D622595A">
      <w:numFmt w:val="bullet"/>
      <w:lvlText w:val="•"/>
      <w:lvlJc w:val="left"/>
      <w:pPr>
        <w:ind w:left="3852" w:hanging="346"/>
      </w:pPr>
      <w:rPr>
        <w:rFonts w:hint="default"/>
        <w:lang w:val="ru-RU" w:eastAsia="en-US" w:bidi="ar-SA"/>
      </w:rPr>
    </w:lvl>
    <w:lvl w:ilvl="7" w:tplc="407077B0">
      <w:numFmt w:val="bullet"/>
      <w:lvlText w:val="•"/>
      <w:lvlJc w:val="left"/>
      <w:pPr>
        <w:ind w:left="4414" w:hanging="346"/>
      </w:pPr>
      <w:rPr>
        <w:rFonts w:hint="default"/>
        <w:lang w:val="ru-RU" w:eastAsia="en-US" w:bidi="ar-SA"/>
      </w:rPr>
    </w:lvl>
    <w:lvl w:ilvl="8" w:tplc="39E45F36">
      <w:numFmt w:val="bullet"/>
      <w:lvlText w:val="•"/>
      <w:lvlJc w:val="left"/>
      <w:pPr>
        <w:ind w:left="4976" w:hanging="346"/>
      </w:pPr>
      <w:rPr>
        <w:rFonts w:hint="default"/>
        <w:lang w:val="ru-RU" w:eastAsia="en-US" w:bidi="ar-SA"/>
      </w:rPr>
    </w:lvl>
  </w:abstractNum>
  <w:abstractNum w:abstractNumId="37">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8">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9">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40">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43">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abstractNum w:abstractNumId="45">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41"/>
  </w:num>
  <w:num w:numId="12">
    <w:abstractNumId w:val="39"/>
  </w:num>
  <w:num w:numId="13">
    <w:abstractNumId w:val="34"/>
  </w:num>
  <w:num w:numId="14">
    <w:abstractNumId w:val="16"/>
  </w:num>
  <w:num w:numId="15">
    <w:abstractNumId w:val="29"/>
  </w:num>
  <w:num w:numId="16">
    <w:abstractNumId w:val="26"/>
  </w:num>
  <w:num w:numId="17">
    <w:abstractNumId w:val="40"/>
  </w:num>
  <w:num w:numId="18">
    <w:abstractNumId w:val="28"/>
  </w:num>
  <w:num w:numId="19">
    <w:abstractNumId w:val="22"/>
  </w:num>
  <w:num w:numId="20">
    <w:abstractNumId w:val="35"/>
  </w:num>
  <w:num w:numId="21">
    <w:abstractNumId w:val="13"/>
  </w:num>
  <w:num w:numId="22">
    <w:abstractNumId w:val="30"/>
  </w:num>
  <w:num w:numId="23">
    <w:abstractNumId w:val="37"/>
  </w:num>
  <w:num w:numId="24">
    <w:abstractNumId w:val="32"/>
  </w:num>
  <w:num w:numId="25">
    <w:abstractNumId w:val="18"/>
  </w:num>
  <w:num w:numId="26">
    <w:abstractNumId w:val="14"/>
  </w:num>
  <w:num w:numId="27">
    <w:abstractNumId w:val="25"/>
  </w:num>
  <w:num w:numId="28">
    <w:abstractNumId w:val="38"/>
  </w:num>
  <w:num w:numId="29">
    <w:abstractNumId w:val="15"/>
  </w:num>
  <w:num w:numId="30">
    <w:abstractNumId w:val="23"/>
  </w:num>
  <w:num w:numId="31">
    <w:abstractNumId w:val="43"/>
  </w:num>
  <w:num w:numId="32">
    <w:abstractNumId w:val="44"/>
  </w:num>
  <w:num w:numId="33">
    <w:abstractNumId w:val="31"/>
  </w:num>
  <w:num w:numId="34">
    <w:abstractNumId w:val="24"/>
  </w:num>
  <w:num w:numId="35">
    <w:abstractNumId w:val="21"/>
  </w:num>
  <w:num w:numId="36">
    <w:abstractNumId w:val="27"/>
  </w:num>
  <w:num w:numId="37">
    <w:abstractNumId w:val="36"/>
  </w:num>
  <w:num w:numId="38">
    <w:abstractNumId w:val="12"/>
  </w:num>
  <w:num w:numId="39">
    <w:abstractNumId w:val="17"/>
  </w:num>
  <w:num w:numId="40">
    <w:abstractNumId w:val="33"/>
  </w:num>
  <w:num w:numId="41">
    <w:abstractNumId w:val="20"/>
  </w:num>
  <w:num w:numId="42">
    <w:abstractNumId w:val="45"/>
  </w:num>
  <w:num w:numId="43">
    <w:abstractNumId w:val="42"/>
  </w:num>
  <w:num w:numId="44">
    <w:abstractNumId w:val="19"/>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ulTrailSpace/>
    <w:doNotExpandShiftReturn/>
    <w:adjustLineHeightInTable/>
  </w:compat>
  <w:rsids>
    <w:rsidRoot w:val="00C45173"/>
    <w:rsid w:val="000149C8"/>
    <w:rsid w:val="00040E5A"/>
    <w:rsid w:val="000504B9"/>
    <w:rsid w:val="00054774"/>
    <w:rsid w:val="000858F5"/>
    <w:rsid w:val="00091051"/>
    <w:rsid w:val="000E13A2"/>
    <w:rsid w:val="000E6EDC"/>
    <w:rsid w:val="000F1E98"/>
    <w:rsid w:val="0012304B"/>
    <w:rsid w:val="00165262"/>
    <w:rsid w:val="00180D5C"/>
    <w:rsid w:val="001F6F38"/>
    <w:rsid w:val="002008C2"/>
    <w:rsid w:val="0021522E"/>
    <w:rsid w:val="00216712"/>
    <w:rsid w:val="002241EF"/>
    <w:rsid w:val="00224E8E"/>
    <w:rsid w:val="002254FD"/>
    <w:rsid w:val="00241269"/>
    <w:rsid w:val="00252949"/>
    <w:rsid w:val="00266823"/>
    <w:rsid w:val="00282CD7"/>
    <w:rsid w:val="0028666B"/>
    <w:rsid w:val="00292DF3"/>
    <w:rsid w:val="002B2CEF"/>
    <w:rsid w:val="002B6A4D"/>
    <w:rsid w:val="002C66AA"/>
    <w:rsid w:val="002F173E"/>
    <w:rsid w:val="002F4AC1"/>
    <w:rsid w:val="0030682A"/>
    <w:rsid w:val="00332C9A"/>
    <w:rsid w:val="003344C0"/>
    <w:rsid w:val="00345E63"/>
    <w:rsid w:val="00365A81"/>
    <w:rsid w:val="003820FC"/>
    <w:rsid w:val="0039635F"/>
    <w:rsid w:val="003A0C3E"/>
    <w:rsid w:val="003C010E"/>
    <w:rsid w:val="003D4D62"/>
    <w:rsid w:val="00407859"/>
    <w:rsid w:val="00411E2F"/>
    <w:rsid w:val="00434EF6"/>
    <w:rsid w:val="00446776"/>
    <w:rsid w:val="004558D8"/>
    <w:rsid w:val="00457A0F"/>
    <w:rsid w:val="004C3C61"/>
    <w:rsid w:val="004E7D04"/>
    <w:rsid w:val="005011ED"/>
    <w:rsid w:val="0050764B"/>
    <w:rsid w:val="005303BC"/>
    <w:rsid w:val="00564E5D"/>
    <w:rsid w:val="00584B8F"/>
    <w:rsid w:val="00593F4A"/>
    <w:rsid w:val="00593FED"/>
    <w:rsid w:val="0060700A"/>
    <w:rsid w:val="0061462E"/>
    <w:rsid w:val="006224F3"/>
    <w:rsid w:val="006366A6"/>
    <w:rsid w:val="00640350"/>
    <w:rsid w:val="00645FAD"/>
    <w:rsid w:val="006572E2"/>
    <w:rsid w:val="00682B0B"/>
    <w:rsid w:val="00692ACF"/>
    <w:rsid w:val="006B3460"/>
    <w:rsid w:val="006D0FD5"/>
    <w:rsid w:val="006E0E1E"/>
    <w:rsid w:val="006E633D"/>
    <w:rsid w:val="00703487"/>
    <w:rsid w:val="00710564"/>
    <w:rsid w:val="00743BBC"/>
    <w:rsid w:val="0074556D"/>
    <w:rsid w:val="00751B1D"/>
    <w:rsid w:val="00755D17"/>
    <w:rsid w:val="00762D41"/>
    <w:rsid w:val="00764D55"/>
    <w:rsid w:val="00782D7B"/>
    <w:rsid w:val="0079010D"/>
    <w:rsid w:val="007A1DF8"/>
    <w:rsid w:val="007A6B9A"/>
    <w:rsid w:val="007C2E5F"/>
    <w:rsid w:val="007C3E9C"/>
    <w:rsid w:val="007D4CF1"/>
    <w:rsid w:val="007D5278"/>
    <w:rsid w:val="007D5CBB"/>
    <w:rsid w:val="00804709"/>
    <w:rsid w:val="00824E49"/>
    <w:rsid w:val="008313A4"/>
    <w:rsid w:val="00832CE5"/>
    <w:rsid w:val="008459E9"/>
    <w:rsid w:val="00865B7E"/>
    <w:rsid w:val="0087464D"/>
    <w:rsid w:val="00887DC2"/>
    <w:rsid w:val="009105D5"/>
    <w:rsid w:val="009135D1"/>
    <w:rsid w:val="00922CDF"/>
    <w:rsid w:val="00936257"/>
    <w:rsid w:val="00950F15"/>
    <w:rsid w:val="0097482E"/>
    <w:rsid w:val="0098410E"/>
    <w:rsid w:val="0098475C"/>
    <w:rsid w:val="00985357"/>
    <w:rsid w:val="0099407F"/>
    <w:rsid w:val="00994DAA"/>
    <w:rsid w:val="009B7EF1"/>
    <w:rsid w:val="009C3386"/>
    <w:rsid w:val="009D70BC"/>
    <w:rsid w:val="009E0244"/>
    <w:rsid w:val="009F73B2"/>
    <w:rsid w:val="00A531C5"/>
    <w:rsid w:val="00A8359E"/>
    <w:rsid w:val="00A869BA"/>
    <w:rsid w:val="00AA124C"/>
    <w:rsid w:val="00AA15D1"/>
    <w:rsid w:val="00AA62E1"/>
    <w:rsid w:val="00AD0EA3"/>
    <w:rsid w:val="00AD5F16"/>
    <w:rsid w:val="00AE1223"/>
    <w:rsid w:val="00AE7D5A"/>
    <w:rsid w:val="00B02C52"/>
    <w:rsid w:val="00B04912"/>
    <w:rsid w:val="00B144C3"/>
    <w:rsid w:val="00B46597"/>
    <w:rsid w:val="00B573DF"/>
    <w:rsid w:val="00B66041"/>
    <w:rsid w:val="00B879B2"/>
    <w:rsid w:val="00BA43A2"/>
    <w:rsid w:val="00BC0FDA"/>
    <w:rsid w:val="00BD3397"/>
    <w:rsid w:val="00BF3D9C"/>
    <w:rsid w:val="00BF7110"/>
    <w:rsid w:val="00C30C05"/>
    <w:rsid w:val="00C326EA"/>
    <w:rsid w:val="00C32B84"/>
    <w:rsid w:val="00C36644"/>
    <w:rsid w:val="00C40DA0"/>
    <w:rsid w:val="00C45173"/>
    <w:rsid w:val="00C8000E"/>
    <w:rsid w:val="00C80336"/>
    <w:rsid w:val="00CA1B0E"/>
    <w:rsid w:val="00CA7355"/>
    <w:rsid w:val="00CB76F0"/>
    <w:rsid w:val="00CC38A7"/>
    <w:rsid w:val="00CE7BCD"/>
    <w:rsid w:val="00CF7367"/>
    <w:rsid w:val="00D01BCD"/>
    <w:rsid w:val="00D107AA"/>
    <w:rsid w:val="00D113F8"/>
    <w:rsid w:val="00D20072"/>
    <w:rsid w:val="00D262A9"/>
    <w:rsid w:val="00D26FEC"/>
    <w:rsid w:val="00D84D30"/>
    <w:rsid w:val="00DC2F6A"/>
    <w:rsid w:val="00DC3B8E"/>
    <w:rsid w:val="00DC4442"/>
    <w:rsid w:val="00DD4E1A"/>
    <w:rsid w:val="00DE5029"/>
    <w:rsid w:val="00DF00CB"/>
    <w:rsid w:val="00E14AEA"/>
    <w:rsid w:val="00E33CBC"/>
    <w:rsid w:val="00E350D2"/>
    <w:rsid w:val="00E4090B"/>
    <w:rsid w:val="00E60BBD"/>
    <w:rsid w:val="00E62AD1"/>
    <w:rsid w:val="00E65F86"/>
    <w:rsid w:val="00E957D9"/>
    <w:rsid w:val="00ED3E18"/>
    <w:rsid w:val="00EF0B7F"/>
    <w:rsid w:val="00EF3B1E"/>
    <w:rsid w:val="00EF7321"/>
    <w:rsid w:val="00F33111"/>
    <w:rsid w:val="00F549F0"/>
    <w:rsid w:val="00F562EE"/>
    <w:rsid w:val="00F769D8"/>
    <w:rsid w:val="00F90DA7"/>
    <w:rsid w:val="00F957BA"/>
    <w:rsid w:val="00FA1F69"/>
    <w:rsid w:val="00FB036C"/>
    <w:rsid w:val="00FC3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D4D62"/>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paragraph" w:styleId="5">
    <w:name w:val="heading 5"/>
    <w:basedOn w:val="a"/>
    <w:next w:val="a"/>
    <w:link w:val="50"/>
    <w:semiHidden/>
    <w:unhideWhenUsed/>
    <w:qFormat/>
    <w:rsid w:val="00040E5A"/>
    <w:pPr>
      <w:widowControl/>
      <w:autoSpaceDE/>
      <w:autoSpaceDN/>
      <w:adjustRightInd/>
      <w:spacing w:before="240" w:after="60"/>
      <w:outlineLvl w:val="4"/>
    </w:pPr>
    <w:rPr>
      <w:rFonts w:eastAsia="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rsid w:val="003D4D62"/>
    <w:pPr>
      <w:ind w:left="215"/>
    </w:pPr>
    <w:rPr>
      <w:sz w:val="20"/>
      <w:szCs w:val="20"/>
    </w:rPr>
  </w:style>
  <w:style w:type="character" w:customStyle="1" w:styleId="a5">
    <w:name w:val="Основной текст Знак"/>
    <w:link w:val="a4"/>
    <w:uiPriority w:val="99"/>
    <w:semiHidden/>
    <w:locked/>
    <w:rsid w:val="003D4D62"/>
    <w:rPr>
      <w:rFonts w:ascii="Times New Roman" w:hAnsi="Times New Roman" w:cs="Times New Roman"/>
    </w:rPr>
  </w:style>
  <w:style w:type="paragraph" w:customStyle="1" w:styleId="Heading1">
    <w:name w:val="Heading 1"/>
    <w:basedOn w:val="a"/>
    <w:uiPriority w:val="1"/>
    <w:qFormat/>
    <w:rsid w:val="003D4D62"/>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3D4D62"/>
    <w:pPr>
      <w:ind w:left="215" w:firstLine="709"/>
    </w:pPr>
    <w:rPr>
      <w:sz w:val="24"/>
      <w:szCs w:val="24"/>
    </w:rPr>
  </w:style>
  <w:style w:type="paragraph" w:customStyle="1" w:styleId="TableParagraph">
    <w:name w:val="Table Paragraph"/>
    <w:basedOn w:val="a"/>
    <w:uiPriority w:val="1"/>
    <w:qFormat/>
    <w:rsid w:val="003D4D62"/>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rPr>
  </w:style>
  <w:style w:type="character" w:customStyle="1" w:styleId="a7">
    <w:name w:val="Основной текст_"/>
    <w:link w:val="11"/>
    <w:locked/>
    <w:rsid w:val="00C326EA"/>
    <w:rPr>
      <w:rFonts w:ascii="Times New Roman" w:hAnsi="Times New Roman" w:cs="Times New Roman"/>
    </w:rPr>
  </w:style>
  <w:style w:type="paragraph" w:customStyle="1" w:styleId="11">
    <w:name w:val="Основной текст1"/>
    <w:basedOn w:val="a"/>
    <w:link w:val="a7"/>
    <w:rsid w:val="00C326EA"/>
    <w:pPr>
      <w:autoSpaceDE/>
      <w:autoSpaceDN/>
      <w:adjustRightInd/>
      <w:ind w:firstLine="400"/>
    </w:pPr>
    <w:rPr>
      <w:sz w:val="20"/>
      <w:szCs w:val="20"/>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autoRedefine/>
    <w:uiPriority w:val="39"/>
    <w:unhideWhenUsed/>
    <w:rsid w:val="00B66041"/>
  </w:style>
  <w:style w:type="paragraph" w:styleId="21">
    <w:name w:val="toc 2"/>
    <w:basedOn w:val="a"/>
    <w:next w:val="a"/>
    <w:autoRedefine/>
    <w:uiPriority w:val="39"/>
    <w:unhideWhenUsed/>
    <w:rsid w:val="00224E8E"/>
    <w:pPr>
      <w:tabs>
        <w:tab w:val="left" w:pos="660"/>
        <w:tab w:val="right" w:leader="dot" w:pos="9348"/>
      </w:tabs>
      <w:jc w:val="both"/>
    </w:pPr>
  </w:style>
  <w:style w:type="paragraph" w:styleId="31">
    <w:name w:val="toc 3"/>
    <w:basedOn w:val="a"/>
    <w:next w:val="a"/>
    <w:autoRedefine/>
    <w:uiPriority w:val="39"/>
    <w:unhideWhenUsed/>
    <w:rsid w:val="00B66041"/>
    <w:pPr>
      <w:ind w:left="440"/>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paragraph" w:customStyle="1" w:styleId="ConsPlusTitle">
    <w:name w:val="ConsPlusTitle"/>
    <w:uiPriority w:val="99"/>
    <w:rsid w:val="00434EF6"/>
    <w:pPr>
      <w:widowControl w:val="0"/>
      <w:autoSpaceDE w:val="0"/>
      <w:autoSpaceDN w:val="0"/>
    </w:pPr>
    <w:rPr>
      <w:rFonts w:cs="Calibri"/>
      <w:b/>
      <w:sz w:val="22"/>
    </w:rPr>
  </w:style>
  <w:style w:type="paragraph" w:customStyle="1" w:styleId="afa">
    <w:name w:val="Знак Знак Знак Знак"/>
    <w:basedOn w:val="a"/>
    <w:uiPriority w:val="99"/>
    <w:rsid w:val="0039635F"/>
    <w:pPr>
      <w:widowControl/>
      <w:autoSpaceDE/>
      <w:autoSpaceDN/>
      <w:adjustRightInd/>
    </w:pPr>
    <w:rPr>
      <w:rFonts w:ascii="Verdana" w:hAnsi="Verdana" w:cs="Verdana"/>
      <w:sz w:val="20"/>
      <w:szCs w:val="20"/>
      <w:lang w:val="en-US" w:eastAsia="en-US"/>
    </w:rPr>
  </w:style>
  <w:style w:type="character" w:customStyle="1" w:styleId="50">
    <w:name w:val="Заголовок 5 Знак"/>
    <w:link w:val="5"/>
    <w:semiHidden/>
    <w:rsid w:val="00040E5A"/>
    <w:rPr>
      <w:rFonts w:ascii="Times New Roman" w:eastAsia="Calibri" w:hAnsi="Times New Roman"/>
      <w:b/>
      <w:bCs/>
      <w:i/>
      <w:iCs/>
      <w:sz w:val="26"/>
      <w:szCs w:val="26"/>
    </w:rPr>
  </w:style>
  <w:style w:type="paragraph" w:customStyle="1" w:styleId="ConsPlusNormal">
    <w:name w:val="ConsPlusNormal"/>
    <w:uiPriority w:val="99"/>
    <w:rsid w:val="00F769D8"/>
    <w:pPr>
      <w:suppressAutoHyphens/>
      <w:spacing w:line="100" w:lineRule="atLeast"/>
    </w:pPr>
    <w:rPr>
      <w:rFonts w:ascii="Arial" w:eastAsia="SimSun" w:hAnsi="Arial" w:cs="Arial"/>
      <w:lang w:eastAsia="ar-SA"/>
    </w:rPr>
  </w:style>
  <w:style w:type="paragraph" w:styleId="afb">
    <w:name w:val="footer"/>
    <w:basedOn w:val="a"/>
    <w:link w:val="afc"/>
    <w:uiPriority w:val="99"/>
    <w:rsid w:val="007A1DF8"/>
    <w:pPr>
      <w:widowControl/>
      <w:tabs>
        <w:tab w:val="center" w:pos="4153"/>
        <w:tab w:val="right" w:pos="8306"/>
      </w:tabs>
      <w:autoSpaceDE/>
      <w:autoSpaceDN/>
      <w:adjustRightInd/>
    </w:pPr>
    <w:rPr>
      <w:sz w:val="20"/>
      <w:szCs w:val="20"/>
    </w:rPr>
  </w:style>
  <w:style w:type="character" w:customStyle="1" w:styleId="afc">
    <w:name w:val="Нижний колонтитул Знак"/>
    <w:basedOn w:val="a1"/>
    <w:link w:val="afb"/>
    <w:uiPriority w:val="99"/>
    <w:rsid w:val="007A1DF8"/>
    <w:rPr>
      <w:rFonts w:ascii="Times New Roman" w:hAnsi="Times New Roman"/>
    </w:rPr>
  </w:style>
  <w:style w:type="character" w:styleId="afd">
    <w:name w:val="Strong"/>
    <w:qFormat/>
    <w:rsid w:val="00054774"/>
    <w:rPr>
      <w:b/>
      <w:bCs/>
    </w:rPr>
  </w:style>
</w:styles>
</file>

<file path=word/webSettings.xml><?xml version="1.0" encoding="utf-8"?>
<w:webSettings xmlns:r="http://schemas.openxmlformats.org/officeDocument/2006/relationships" xmlns:w="http://schemas.openxmlformats.org/wordprocessingml/2006/main">
  <w:divs>
    <w:div w:id="73943898">
      <w:bodyDiv w:val="1"/>
      <w:marLeft w:val="0"/>
      <w:marRight w:val="0"/>
      <w:marTop w:val="0"/>
      <w:marBottom w:val="0"/>
      <w:divBdr>
        <w:top w:val="none" w:sz="0" w:space="0" w:color="auto"/>
        <w:left w:val="none" w:sz="0" w:space="0" w:color="auto"/>
        <w:bottom w:val="none" w:sz="0" w:space="0" w:color="auto"/>
        <w:right w:val="none" w:sz="0" w:space="0" w:color="auto"/>
      </w:divBdr>
    </w:div>
    <w:div w:id="323045849">
      <w:bodyDiv w:val="1"/>
      <w:marLeft w:val="0"/>
      <w:marRight w:val="0"/>
      <w:marTop w:val="0"/>
      <w:marBottom w:val="0"/>
      <w:divBdr>
        <w:top w:val="none" w:sz="0" w:space="0" w:color="auto"/>
        <w:left w:val="none" w:sz="0" w:space="0" w:color="auto"/>
        <w:bottom w:val="none" w:sz="0" w:space="0" w:color="auto"/>
        <w:right w:val="none" w:sz="0" w:space="0" w:color="auto"/>
      </w:divBdr>
    </w:div>
    <w:div w:id="769010287">
      <w:bodyDiv w:val="1"/>
      <w:marLeft w:val="0"/>
      <w:marRight w:val="0"/>
      <w:marTop w:val="0"/>
      <w:marBottom w:val="0"/>
      <w:divBdr>
        <w:top w:val="none" w:sz="0" w:space="0" w:color="auto"/>
        <w:left w:val="none" w:sz="0" w:space="0" w:color="auto"/>
        <w:bottom w:val="none" w:sz="0" w:space="0" w:color="auto"/>
        <w:right w:val="none" w:sz="0" w:space="0" w:color="auto"/>
      </w:divBdr>
    </w:div>
    <w:div w:id="1302686171">
      <w:bodyDiv w:val="1"/>
      <w:marLeft w:val="0"/>
      <w:marRight w:val="0"/>
      <w:marTop w:val="0"/>
      <w:marBottom w:val="0"/>
      <w:divBdr>
        <w:top w:val="none" w:sz="0" w:space="0" w:color="auto"/>
        <w:left w:val="none" w:sz="0" w:space="0" w:color="auto"/>
        <w:bottom w:val="none" w:sz="0" w:space="0" w:color="auto"/>
        <w:right w:val="none" w:sz="0" w:space="0" w:color="auto"/>
      </w:divBdr>
    </w:div>
    <w:div w:id="147872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12198</Words>
  <Characters>69533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81568</CharactersWithSpaces>
  <SharedDoc>false</SharedDoc>
  <HLinks>
    <vt:vector size="12" baseType="variant">
      <vt:variant>
        <vt:i4>851994</vt:i4>
      </vt:variant>
      <vt:variant>
        <vt:i4>3</vt:i4>
      </vt:variant>
      <vt:variant>
        <vt:i4>0</vt:i4>
      </vt:variant>
      <vt:variant>
        <vt:i4>5</vt:i4>
      </vt:variant>
      <vt:variant>
        <vt:lpwstr>http://www.gosuslugi.ru/)</vt:lpwstr>
      </vt:variant>
      <vt:variant>
        <vt:lpwstr/>
      </vt:variant>
      <vt:variant>
        <vt:i4>8060970</vt:i4>
      </vt:variant>
      <vt:variant>
        <vt:i4>0</vt:i4>
      </vt:variant>
      <vt:variant>
        <vt:i4>0</vt:i4>
      </vt:variant>
      <vt:variant>
        <vt:i4>5</vt:i4>
      </vt:variant>
      <vt:variant>
        <vt:lpwstr>https://pravo-search.minjust.ru/bigs/showDocument.html?id=96E20C02-1B12-465A-B64C-24AA92270007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I</cp:lastModifiedBy>
  <cp:revision>4</cp:revision>
  <dcterms:created xsi:type="dcterms:W3CDTF">2024-06-03T05:28:00Z</dcterms:created>
  <dcterms:modified xsi:type="dcterms:W3CDTF">2024-06-03T11:29:00Z</dcterms:modified>
</cp:coreProperties>
</file>