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996E" w14:textId="5C3A5442" w:rsidR="00B44B0D" w:rsidRDefault="00B44B0D" w:rsidP="00B44B0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Самарская  область                                                                      </w:t>
      </w:r>
      <w:r w:rsidRPr="00B44B0D">
        <w:rPr>
          <w:rFonts w:ascii="Times New Roman" w:eastAsia="Times New Roman" w:hAnsi="Times New Roman"/>
          <w:b/>
          <w:color w:val="000000"/>
          <w:sz w:val="28"/>
          <w:szCs w:val="28"/>
          <w:lang w:eastAsia="ru-RU"/>
        </w:rPr>
        <w:t>ПРОЕКТ</w:t>
      </w:r>
    </w:p>
    <w:p w14:paraId="1FFFD91F" w14:textId="77777777" w:rsidR="00B44B0D" w:rsidRDefault="00B44B0D" w:rsidP="00B44B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муниципальный  район  Кинельский</w:t>
      </w:r>
    </w:p>
    <w:p w14:paraId="35392AAB" w14:textId="77777777" w:rsidR="00B44B0D" w:rsidRDefault="00B44B0D" w:rsidP="00B44B0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Администрация</w:t>
      </w:r>
    </w:p>
    <w:p w14:paraId="6D26A2A2" w14:textId="77777777" w:rsidR="00B44B0D" w:rsidRDefault="00B44B0D" w:rsidP="00B44B0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сельского  поселения  </w:t>
      </w:r>
    </w:p>
    <w:p w14:paraId="7E3A09BF" w14:textId="77777777" w:rsidR="00B44B0D" w:rsidRDefault="00B44B0D" w:rsidP="00B44B0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Кинельский</w:t>
      </w:r>
    </w:p>
    <w:p w14:paraId="1394EFFB" w14:textId="77777777" w:rsidR="00B44B0D" w:rsidRDefault="00B44B0D" w:rsidP="00B44B0D">
      <w:pPr>
        <w:spacing w:after="0" w:line="240" w:lineRule="auto"/>
        <w:jc w:val="both"/>
        <w:rPr>
          <w:rFonts w:ascii="Times New Roman" w:eastAsia="Times New Roman" w:hAnsi="Times New Roman"/>
          <w:b/>
          <w:sz w:val="28"/>
          <w:szCs w:val="28"/>
          <w:lang w:eastAsia="ru-RU"/>
        </w:rPr>
      </w:pPr>
    </w:p>
    <w:p w14:paraId="53C732F2" w14:textId="77777777" w:rsidR="00B44B0D" w:rsidRDefault="00B44B0D" w:rsidP="00B44B0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ПОСТАНОВЛЕНИЕ</w:t>
      </w:r>
    </w:p>
    <w:p w14:paraId="1BFA41B0" w14:textId="77777777" w:rsidR="00B44B0D" w:rsidRDefault="00B44B0D" w:rsidP="00B44B0D">
      <w:pPr>
        <w:spacing w:after="0" w:line="240" w:lineRule="auto"/>
        <w:jc w:val="both"/>
        <w:rPr>
          <w:rFonts w:ascii="Times New Roman" w:eastAsia="Times New Roman" w:hAnsi="Times New Roman"/>
          <w:b/>
          <w:sz w:val="28"/>
          <w:szCs w:val="28"/>
          <w:lang w:eastAsia="ru-RU"/>
        </w:rPr>
      </w:pPr>
    </w:p>
    <w:p w14:paraId="6AB6B342" w14:textId="1328D0D7" w:rsidR="00B44B0D" w:rsidRPr="00B44B0D" w:rsidRDefault="00B44B0D" w:rsidP="00B44B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w:t>
      </w:r>
      <w:r>
        <w:rPr>
          <w:rFonts w:ascii="Times New Roman" w:eastAsia="Times New Roman" w:hAnsi="Times New Roman"/>
          <w:sz w:val="28"/>
          <w:szCs w:val="28"/>
          <w:u w:val="single"/>
          <w:lang w:eastAsia="ru-RU"/>
        </w:rPr>
        <w:t xml:space="preserve">                      2024 г.</w:t>
      </w:r>
      <w:r>
        <w:rPr>
          <w:rFonts w:ascii="Times New Roman" w:eastAsia="Times New Roman" w:hAnsi="Times New Roman"/>
          <w:sz w:val="28"/>
          <w:szCs w:val="28"/>
          <w:lang w:eastAsia="ru-RU"/>
        </w:rPr>
        <w:t xml:space="preserve"> № _____</w:t>
      </w:r>
    </w:p>
    <w:p w14:paraId="7E07DF43" w14:textId="77777777" w:rsidR="00B44B0D" w:rsidRDefault="00B44B0D" w:rsidP="00B44B0D">
      <w:pPr>
        <w:spacing w:after="0" w:line="240" w:lineRule="auto"/>
        <w:jc w:val="both"/>
        <w:rPr>
          <w:rFonts w:ascii="Times New Roman" w:eastAsia="Times New Roman" w:hAnsi="Times New Roman"/>
          <w:sz w:val="28"/>
          <w:szCs w:val="28"/>
          <w:lang w:eastAsia="ru-RU"/>
        </w:rPr>
      </w:pPr>
    </w:p>
    <w:p w14:paraId="02E349F1"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«Об утверждении Административного</w:t>
      </w:r>
    </w:p>
    <w:p w14:paraId="5A38E857"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регламента предоставления муниципальной</w:t>
      </w:r>
    </w:p>
    <w:p w14:paraId="7AA6376A"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услуги «Организация газоснабжения населения</w:t>
      </w:r>
    </w:p>
    <w:p w14:paraId="03F77C78"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 xml:space="preserve">в границах сельского поселения </w:t>
      </w:r>
      <w:r>
        <w:rPr>
          <w:rFonts w:ascii="Times New Roman" w:eastAsia="SimSun" w:hAnsi="Times New Roman"/>
          <w:b/>
          <w:sz w:val="28"/>
          <w:szCs w:val="28"/>
          <w:lang w:eastAsia="ar-SA"/>
        </w:rPr>
        <w:t>Кинельский</w:t>
      </w:r>
    </w:p>
    <w:p w14:paraId="32733368"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муниципального района Кинельский Самарской</w:t>
      </w:r>
    </w:p>
    <w:p w14:paraId="70006EB0" w14:textId="77777777" w:rsid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области в пределах полномочий, установленных</w:t>
      </w:r>
    </w:p>
    <w:p w14:paraId="642450D9" w14:textId="5BA34BF3" w:rsidR="00B44B0D" w:rsidRPr="00B44B0D" w:rsidRDefault="00B44B0D" w:rsidP="00B44B0D">
      <w:pPr>
        <w:spacing w:after="0" w:line="240" w:lineRule="auto"/>
        <w:jc w:val="both"/>
        <w:rPr>
          <w:rFonts w:ascii="Times New Roman" w:eastAsia="SimSun" w:hAnsi="Times New Roman"/>
          <w:b/>
          <w:sz w:val="28"/>
          <w:szCs w:val="28"/>
          <w:lang w:eastAsia="ar-SA"/>
        </w:rPr>
      </w:pPr>
      <w:r w:rsidRPr="00B44B0D">
        <w:rPr>
          <w:rFonts w:ascii="Times New Roman" w:eastAsia="SimSun" w:hAnsi="Times New Roman"/>
          <w:b/>
          <w:sz w:val="28"/>
          <w:szCs w:val="28"/>
          <w:lang w:eastAsia="ar-SA"/>
        </w:rPr>
        <w:t>законодательством Российской Федерации»</w:t>
      </w:r>
    </w:p>
    <w:p w14:paraId="603E8E37"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p>
    <w:p w14:paraId="721D47BC" w14:textId="6855E5E4" w:rsidR="00B44B0D" w:rsidRDefault="00B44B0D" w:rsidP="00B44B0D">
      <w:pPr>
        <w:spacing w:after="0" w:line="240" w:lineRule="auto"/>
        <w:ind w:firstLine="709"/>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В соответствии с Федеральным законом от 27.07.2010</w:t>
      </w:r>
      <w:r>
        <w:rPr>
          <w:rFonts w:ascii="Times New Roman" w:eastAsia="Times New Roman" w:hAnsi="Times New Roman"/>
          <w:color w:val="000000"/>
          <w:sz w:val="28"/>
          <w:szCs w:val="28"/>
          <w:lang w:eastAsia="ru-RU"/>
        </w:rPr>
        <w:t xml:space="preserve"> года</w:t>
      </w:r>
      <w:r w:rsidRPr="00B44B0D">
        <w:rPr>
          <w:rFonts w:ascii="Times New Roman" w:eastAsia="Times New Roman" w:hAnsi="Times New Roman"/>
          <w:color w:val="000000"/>
          <w:sz w:val="28"/>
          <w:szCs w:val="28"/>
          <w:lang w:eastAsia="ru-RU"/>
        </w:rPr>
        <w:t xml:space="preserve"> № 210-ФЗ «Об организации предоставления государственных и муниципальных услуг», Федеральным законом от 06.10.2003</w:t>
      </w:r>
      <w:r>
        <w:rPr>
          <w:rFonts w:ascii="Times New Roman" w:eastAsia="Times New Roman" w:hAnsi="Times New Roman"/>
          <w:color w:val="000000"/>
          <w:sz w:val="28"/>
          <w:szCs w:val="28"/>
          <w:lang w:eastAsia="ru-RU"/>
        </w:rPr>
        <w:t xml:space="preserve"> года</w:t>
      </w:r>
      <w:r w:rsidRPr="00B44B0D">
        <w:rPr>
          <w:rFonts w:ascii="Times New Roman" w:eastAsia="Times New Roman" w:hAnsi="Times New Roman"/>
          <w:color w:val="000000"/>
          <w:sz w:val="28"/>
          <w:szCs w:val="28"/>
          <w:lang w:eastAsia="ru-RU"/>
        </w:rPr>
        <w:t xml:space="preserve"> № 131-ФЗ «Об общих принципах организации местного самоуправления в Российской Федерации», руководствуясь Уставом сельского поселения </w:t>
      </w:r>
      <w:r>
        <w:rPr>
          <w:rFonts w:ascii="Times New Roman" w:eastAsia="Times New Roman" w:hAnsi="Times New Roman"/>
          <w:color w:val="000000"/>
          <w:sz w:val="28"/>
          <w:szCs w:val="28"/>
          <w:lang w:eastAsia="ru-RU"/>
        </w:rPr>
        <w:t>Кинельский</w:t>
      </w:r>
      <w:r w:rsidRPr="00B44B0D">
        <w:rPr>
          <w:rFonts w:ascii="Times New Roman" w:eastAsia="Times New Roman" w:hAnsi="Times New Roman"/>
          <w:color w:val="000000"/>
          <w:sz w:val="28"/>
          <w:szCs w:val="28"/>
          <w:lang w:eastAsia="ru-RU"/>
        </w:rPr>
        <w:t xml:space="preserve"> муниципального района Кинельский Самарской области, администрация сельского поселения </w:t>
      </w:r>
      <w:r>
        <w:rPr>
          <w:rFonts w:ascii="Times New Roman" w:eastAsia="Times New Roman" w:hAnsi="Times New Roman"/>
          <w:color w:val="000000"/>
          <w:sz w:val="28"/>
          <w:szCs w:val="28"/>
          <w:lang w:eastAsia="ru-RU"/>
        </w:rPr>
        <w:t>Кинельский</w:t>
      </w:r>
      <w:r w:rsidRPr="00B44B0D">
        <w:rPr>
          <w:rFonts w:ascii="Times New Roman" w:eastAsia="Times New Roman" w:hAnsi="Times New Roman"/>
          <w:color w:val="000000"/>
          <w:sz w:val="28"/>
          <w:szCs w:val="28"/>
          <w:lang w:eastAsia="ru-RU"/>
        </w:rPr>
        <w:t xml:space="preserve"> муниципального района Кинельский Самарской области </w:t>
      </w:r>
    </w:p>
    <w:p w14:paraId="42613990" w14:textId="77777777" w:rsidR="00B44B0D" w:rsidRDefault="00B44B0D" w:rsidP="00B44B0D">
      <w:pPr>
        <w:spacing w:after="0" w:line="240" w:lineRule="auto"/>
        <w:ind w:firstLine="709"/>
        <w:jc w:val="both"/>
        <w:rPr>
          <w:rFonts w:ascii="Times New Roman" w:eastAsia="Times New Roman" w:hAnsi="Times New Roman"/>
          <w:color w:val="000000"/>
          <w:sz w:val="28"/>
          <w:szCs w:val="28"/>
          <w:lang w:eastAsia="ru-RU"/>
        </w:rPr>
      </w:pPr>
    </w:p>
    <w:p w14:paraId="5AE2B7B5" w14:textId="26EA2C12" w:rsidR="00B44B0D" w:rsidRDefault="00B44B0D" w:rsidP="00B44B0D">
      <w:pPr>
        <w:spacing w:after="0" w:line="240" w:lineRule="auto"/>
        <w:ind w:firstLine="709"/>
        <w:jc w:val="center"/>
        <w:rPr>
          <w:rFonts w:ascii="Times New Roman" w:eastAsia="Times New Roman" w:hAnsi="Times New Roman"/>
          <w:b/>
          <w:bCs/>
          <w:color w:val="000000"/>
          <w:sz w:val="28"/>
          <w:szCs w:val="28"/>
          <w:lang w:eastAsia="ru-RU"/>
        </w:rPr>
      </w:pPr>
      <w:r w:rsidRPr="00B44B0D">
        <w:rPr>
          <w:rFonts w:ascii="Times New Roman" w:eastAsia="Times New Roman" w:hAnsi="Times New Roman"/>
          <w:b/>
          <w:bCs/>
          <w:color w:val="000000"/>
          <w:sz w:val="28"/>
          <w:szCs w:val="28"/>
          <w:lang w:eastAsia="ru-RU"/>
        </w:rPr>
        <w:t>ПОСТАНОВЛЯЕТ:</w:t>
      </w:r>
    </w:p>
    <w:p w14:paraId="00A97174" w14:textId="77777777" w:rsidR="00B44B0D" w:rsidRPr="00B44B0D" w:rsidRDefault="00B44B0D" w:rsidP="00B44B0D">
      <w:pPr>
        <w:spacing w:after="0" w:line="240" w:lineRule="auto"/>
        <w:ind w:firstLine="709"/>
        <w:jc w:val="center"/>
        <w:rPr>
          <w:rFonts w:ascii="Times New Roman" w:eastAsia="Times New Roman" w:hAnsi="Times New Roman"/>
          <w:b/>
          <w:bCs/>
          <w:color w:val="000000"/>
          <w:sz w:val="28"/>
          <w:szCs w:val="28"/>
          <w:lang w:eastAsia="ru-RU"/>
        </w:rPr>
      </w:pPr>
    </w:p>
    <w:p w14:paraId="46AE91E4" w14:textId="0BDF1863" w:rsidR="00B44B0D" w:rsidRPr="00B44B0D" w:rsidRDefault="00B44B0D" w:rsidP="00B44B0D">
      <w:pPr>
        <w:spacing w:after="0" w:line="240" w:lineRule="auto"/>
        <w:ind w:firstLine="709"/>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 xml:space="preserve">1. Утвердить прилагаемый административный регламент предоставления муниципальной услуги «Организация газоснабжения населения в границах сельского поселения </w:t>
      </w:r>
      <w:r>
        <w:rPr>
          <w:rFonts w:ascii="Times New Roman" w:eastAsia="Times New Roman" w:hAnsi="Times New Roman"/>
          <w:sz w:val="28"/>
          <w:szCs w:val="28"/>
          <w:lang w:eastAsia="ru-RU"/>
        </w:rPr>
        <w:t>Кинельский</w:t>
      </w:r>
      <w:r w:rsidRPr="00B44B0D">
        <w:rPr>
          <w:rFonts w:ascii="Times New Roman" w:eastAsia="Times New Roman" w:hAnsi="Times New Roman"/>
          <w:sz w:val="28"/>
          <w:szCs w:val="28"/>
          <w:lang w:eastAsia="ru-RU"/>
        </w:rPr>
        <w:t xml:space="preserve"> муниципального района Кинельский Самарской области в пределах полномочий, установленных законодательством Российской Федерации».</w:t>
      </w:r>
    </w:p>
    <w:p w14:paraId="321FAA53" w14:textId="22C95CEB" w:rsidR="00B44B0D" w:rsidRPr="00B44B0D" w:rsidRDefault="00B44B0D" w:rsidP="00B44B0D">
      <w:pPr>
        <w:spacing w:after="0" w:line="240" w:lineRule="auto"/>
        <w:jc w:val="both"/>
        <w:rPr>
          <w:rFonts w:ascii="Times New Roman CYR" w:eastAsia="Times New Roman" w:hAnsi="Times New Roman CYR"/>
          <w:color w:val="000000"/>
          <w:sz w:val="28"/>
          <w:szCs w:val="28"/>
          <w:lang w:eastAsia="ru-RU"/>
        </w:rPr>
      </w:pPr>
      <w:r w:rsidRPr="00B44B0D">
        <w:rPr>
          <w:rFonts w:ascii="Times New Roman CYR" w:eastAsia="Times New Roman" w:hAnsi="Times New Roman CYR"/>
          <w:color w:val="000000"/>
          <w:sz w:val="28"/>
          <w:szCs w:val="28"/>
          <w:lang w:eastAsia="ru-RU"/>
        </w:rPr>
        <w:t xml:space="preserve">        2. Опубликовать настоящее Постановление на  сайте муниципального района Кинельский www.kinel.ru и в газете </w:t>
      </w:r>
      <w:r w:rsidRPr="00B44B0D">
        <w:rPr>
          <w:rFonts w:ascii="Times New Roman" w:eastAsia="Times New Roman" w:hAnsi="Times New Roman"/>
          <w:sz w:val="28"/>
          <w:szCs w:val="28"/>
          <w:lang w:eastAsia="zh-CN"/>
        </w:rPr>
        <w:t>«Вестник» сельского поселения Кинельский</w:t>
      </w:r>
      <w:r w:rsidRPr="00B44B0D">
        <w:rPr>
          <w:rFonts w:ascii="Times New Roman CYR" w:eastAsia="Times New Roman" w:hAnsi="Times New Roman CYR"/>
          <w:color w:val="000000"/>
          <w:sz w:val="28"/>
          <w:szCs w:val="28"/>
          <w:lang w:eastAsia="ru-RU"/>
        </w:rPr>
        <w:t>.</w:t>
      </w:r>
    </w:p>
    <w:p w14:paraId="03D60B79" w14:textId="77777777" w:rsidR="00B44B0D" w:rsidRPr="00B44B0D" w:rsidRDefault="00B44B0D" w:rsidP="00B44B0D">
      <w:pPr>
        <w:spacing w:after="0" w:line="240" w:lineRule="auto"/>
        <w:jc w:val="both"/>
        <w:rPr>
          <w:rFonts w:ascii="Times New Roman CYR" w:eastAsia="Times New Roman" w:hAnsi="Times New Roman CYR"/>
          <w:color w:val="000000"/>
          <w:sz w:val="28"/>
          <w:szCs w:val="28"/>
          <w:lang w:eastAsia="ru-RU"/>
        </w:rPr>
      </w:pPr>
      <w:r w:rsidRPr="00B44B0D">
        <w:rPr>
          <w:rFonts w:ascii="Times New Roman CYR" w:eastAsia="Times New Roman" w:hAnsi="Times New Roman CYR"/>
          <w:color w:val="000000"/>
          <w:sz w:val="28"/>
          <w:szCs w:val="28"/>
          <w:lang w:eastAsia="ru-RU"/>
        </w:rPr>
        <w:t xml:space="preserve">        3. Настоящее Постановление вступает в силу после его официального опубликования. </w:t>
      </w:r>
    </w:p>
    <w:p w14:paraId="4582C1DA" w14:textId="77777777" w:rsidR="00B44B0D" w:rsidRPr="00B44B0D" w:rsidRDefault="00B44B0D" w:rsidP="00B44B0D">
      <w:pPr>
        <w:spacing w:after="0" w:line="240" w:lineRule="auto"/>
        <w:jc w:val="both"/>
        <w:rPr>
          <w:rFonts w:ascii="Times New Roman CYR" w:eastAsia="Times New Roman" w:hAnsi="Times New Roman CYR"/>
          <w:color w:val="000000"/>
          <w:sz w:val="28"/>
          <w:szCs w:val="28"/>
          <w:lang w:eastAsia="ru-RU"/>
        </w:rPr>
      </w:pPr>
      <w:r w:rsidRPr="00B44B0D">
        <w:rPr>
          <w:rFonts w:ascii="Times New Roman CYR" w:eastAsia="Times New Roman" w:hAnsi="Times New Roman CYR"/>
          <w:color w:val="000000"/>
          <w:sz w:val="28"/>
          <w:szCs w:val="28"/>
          <w:lang w:eastAsia="ru-RU"/>
        </w:rPr>
        <w:t xml:space="preserve">        4. Контроль за исполнением настоящего Постановления оставляю за собой.</w:t>
      </w:r>
      <w:r w:rsidRPr="00B44B0D">
        <w:rPr>
          <w:rFonts w:ascii="Times New Roman CYR" w:eastAsia="Times New Roman" w:hAnsi="Times New Roman CYR"/>
          <w:color w:val="000000"/>
          <w:sz w:val="28"/>
          <w:szCs w:val="28"/>
          <w:lang w:eastAsia="ru-RU"/>
        </w:rPr>
        <w:tab/>
      </w:r>
      <w:r w:rsidRPr="00B44B0D">
        <w:rPr>
          <w:rFonts w:ascii="Times New Roman CYR" w:eastAsia="Times New Roman" w:hAnsi="Times New Roman CYR"/>
          <w:color w:val="000000"/>
          <w:sz w:val="28"/>
          <w:szCs w:val="28"/>
          <w:lang w:eastAsia="ru-RU"/>
        </w:rPr>
        <w:tab/>
      </w:r>
      <w:r w:rsidRPr="00B44B0D">
        <w:rPr>
          <w:rFonts w:ascii="Times New Roman CYR" w:eastAsia="Times New Roman" w:hAnsi="Times New Roman CYR"/>
          <w:color w:val="000000"/>
          <w:sz w:val="28"/>
          <w:szCs w:val="28"/>
          <w:lang w:eastAsia="ru-RU"/>
        </w:rPr>
        <w:tab/>
      </w:r>
    </w:p>
    <w:p w14:paraId="44539812" w14:textId="77777777" w:rsidR="00B44B0D" w:rsidRPr="00B44B0D" w:rsidRDefault="00B44B0D" w:rsidP="00B44B0D">
      <w:pPr>
        <w:spacing w:after="0" w:line="240" w:lineRule="auto"/>
        <w:rPr>
          <w:rFonts w:ascii="Times New Roman CYR" w:eastAsia="Times New Roman" w:hAnsi="Times New Roman CYR"/>
          <w:b/>
          <w:color w:val="000000"/>
          <w:sz w:val="28"/>
          <w:szCs w:val="28"/>
          <w:lang w:eastAsia="ru-RU"/>
        </w:rPr>
      </w:pPr>
    </w:p>
    <w:p w14:paraId="5B091FF9" w14:textId="77777777" w:rsidR="00B44B0D" w:rsidRDefault="00B44B0D" w:rsidP="00B44B0D">
      <w:pPr>
        <w:spacing w:after="0" w:line="240" w:lineRule="auto"/>
        <w:jc w:val="both"/>
        <w:rPr>
          <w:rFonts w:ascii="Times New Roman" w:eastAsia="Times New Roman" w:hAnsi="Times New Roman"/>
          <w:sz w:val="28"/>
          <w:szCs w:val="28"/>
          <w:lang w:eastAsia="ru-RU"/>
        </w:rPr>
      </w:pPr>
    </w:p>
    <w:p w14:paraId="081C740B" w14:textId="77777777" w:rsidR="00B44B0D" w:rsidRDefault="00B44B0D" w:rsidP="00B44B0D">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сельского поселения Кинельский</w:t>
      </w:r>
    </w:p>
    <w:p w14:paraId="469C82A4" w14:textId="77777777" w:rsidR="00B44B0D" w:rsidRDefault="00B44B0D" w:rsidP="00B44B0D">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муниципального района Кинельский</w:t>
      </w:r>
    </w:p>
    <w:p w14:paraId="7D4CB3B4" w14:textId="5EB036F1" w:rsidR="00B44B0D" w:rsidRDefault="00B44B0D" w:rsidP="00B44B0D">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Самарской области                                                                          А.П. Пырков</w:t>
      </w:r>
    </w:p>
    <w:p w14:paraId="4205D743" w14:textId="77777777" w:rsidR="00B44B0D" w:rsidRPr="00B44B0D" w:rsidRDefault="00B44B0D" w:rsidP="00B44B0D">
      <w:pPr>
        <w:spacing w:after="0" w:line="276" w:lineRule="auto"/>
        <w:jc w:val="right"/>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lastRenderedPageBreak/>
        <w:t>Приложение</w:t>
      </w:r>
    </w:p>
    <w:p w14:paraId="75200E16" w14:textId="77777777" w:rsidR="00B44B0D" w:rsidRPr="00B44B0D" w:rsidRDefault="00B44B0D" w:rsidP="00B44B0D">
      <w:pPr>
        <w:spacing w:after="0" w:line="276" w:lineRule="auto"/>
        <w:jc w:val="center"/>
        <w:rPr>
          <w:rFonts w:ascii="Times New Roman" w:eastAsia="Times New Roman" w:hAnsi="Times New Roman"/>
          <w:sz w:val="24"/>
          <w:szCs w:val="24"/>
          <w:lang w:eastAsia="ru-RU"/>
        </w:rPr>
      </w:pPr>
    </w:p>
    <w:p w14:paraId="69C95FA5" w14:textId="77777777" w:rsidR="00B44B0D" w:rsidRPr="00B44B0D" w:rsidRDefault="00B44B0D" w:rsidP="00B44B0D">
      <w:pPr>
        <w:spacing w:after="0" w:line="276"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УТВЕРЖДЕН</w:t>
      </w:r>
    </w:p>
    <w:p w14:paraId="6D672E4E" w14:textId="77777777" w:rsidR="00B44B0D" w:rsidRPr="00B44B0D" w:rsidRDefault="00B44B0D" w:rsidP="00B44B0D">
      <w:pPr>
        <w:spacing w:after="0" w:line="276"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постановлением администрации </w:t>
      </w:r>
    </w:p>
    <w:p w14:paraId="2A685FB9" w14:textId="3F77A9E2" w:rsidR="00B44B0D" w:rsidRPr="00B44B0D" w:rsidRDefault="00B44B0D" w:rsidP="00B44B0D">
      <w:pPr>
        <w:suppressAutoHyphens/>
        <w:spacing w:after="0" w:line="100" w:lineRule="atLeast"/>
        <w:jc w:val="right"/>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 xml:space="preserve">сельского поселения </w:t>
      </w:r>
      <w:r w:rsidR="00EE2E5B">
        <w:rPr>
          <w:rFonts w:ascii="Times New Roman" w:eastAsia="Times New Roman" w:hAnsi="Times New Roman"/>
          <w:color w:val="000000"/>
          <w:sz w:val="24"/>
          <w:szCs w:val="24"/>
          <w:lang w:eastAsia="ru-RU"/>
        </w:rPr>
        <w:t>Кинельский</w:t>
      </w:r>
      <w:r w:rsidRPr="00B44B0D">
        <w:rPr>
          <w:rFonts w:ascii="Times New Roman" w:eastAsia="Times New Roman" w:hAnsi="Times New Roman"/>
          <w:color w:val="000000"/>
          <w:sz w:val="24"/>
          <w:szCs w:val="24"/>
          <w:lang w:eastAsia="ru-RU"/>
        </w:rPr>
        <w:t xml:space="preserve"> </w:t>
      </w:r>
    </w:p>
    <w:p w14:paraId="012CF994" w14:textId="77777777" w:rsidR="00B44B0D" w:rsidRPr="00B44B0D" w:rsidRDefault="00B44B0D" w:rsidP="00B44B0D">
      <w:pPr>
        <w:suppressAutoHyphens/>
        <w:spacing w:after="0" w:line="100" w:lineRule="atLeast"/>
        <w:jc w:val="right"/>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муниципального района Кинельский</w:t>
      </w:r>
    </w:p>
    <w:p w14:paraId="356F4D2D" w14:textId="77777777" w:rsidR="00B44B0D" w:rsidRPr="00B44B0D" w:rsidRDefault="00B44B0D" w:rsidP="00B44B0D">
      <w:pPr>
        <w:suppressAutoHyphens/>
        <w:spacing w:after="0" w:line="100" w:lineRule="atLeast"/>
        <w:jc w:val="right"/>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 xml:space="preserve">Самарской области </w:t>
      </w:r>
    </w:p>
    <w:p w14:paraId="09F089D9" w14:textId="0BCB56C8" w:rsidR="00B44B0D" w:rsidRPr="00B44B0D" w:rsidRDefault="00B44B0D" w:rsidP="00B44B0D">
      <w:pPr>
        <w:suppressAutoHyphens/>
        <w:spacing w:after="0" w:line="100" w:lineRule="atLeast"/>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от «___» ____________ 202</w:t>
      </w:r>
      <w:r w:rsidR="00EE2E5B">
        <w:rPr>
          <w:rFonts w:ascii="Times New Roman" w:eastAsia="Times New Roman" w:hAnsi="Times New Roman"/>
          <w:sz w:val="24"/>
          <w:szCs w:val="24"/>
          <w:lang w:eastAsia="ru-RU"/>
        </w:rPr>
        <w:t>4</w:t>
      </w:r>
      <w:r w:rsidRPr="00B44B0D">
        <w:rPr>
          <w:rFonts w:ascii="Times New Roman" w:eastAsia="Times New Roman" w:hAnsi="Times New Roman"/>
          <w:sz w:val="24"/>
          <w:szCs w:val="24"/>
          <w:lang w:eastAsia="ru-RU"/>
        </w:rPr>
        <w:t xml:space="preserve"> г. №___</w:t>
      </w:r>
    </w:p>
    <w:p w14:paraId="6BE5083F" w14:textId="77777777" w:rsidR="00B44B0D" w:rsidRPr="00B44B0D" w:rsidRDefault="00B44B0D" w:rsidP="00B44B0D">
      <w:pPr>
        <w:spacing w:after="0" w:line="320" w:lineRule="atLeast"/>
        <w:contextualSpacing/>
        <w:jc w:val="center"/>
        <w:rPr>
          <w:rFonts w:ascii="Times New Roman CYR" w:eastAsia="Times New Roman" w:hAnsi="Times New Roman CYR"/>
          <w:b/>
          <w:sz w:val="28"/>
          <w:szCs w:val="20"/>
          <w:u w:val="single"/>
          <w:lang w:eastAsia="ru-RU"/>
        </w:rPr>
      </w:pPr>
    </w:p>
    <w:p w14:paraId="4C7A3E7D" w14:textId="77777777" w:rsidR="00B44B0D" w:rsidRPr="00B44B0D" w:rsidRDefault="00B44B0D" w:rsidP="00B44B0D">
      <w:pPr>
        <w:spacing w:after="0" w:line="240" w:lineRule="auto"/>
        <w:ind w:firstLine="708"/>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 xml:space="preserve">Административный регламент по предоставлению муниципальной услуги «Организация газоснабжения населения в границах </w:t>
      </w:r>
    </w:p>
    <w:p w14:paraId="08BC26F1" w14:textId="42CB460A" w:rsidR="00B44B0D" w:rsidRPr="00B44B0D" w:rsidRDefault="00B44B0D" w:rsidP="00B44B0D">
      <w:pPr>
        <w:spacing w:after="0" w:line="240" w:lineRule="auto"/>
        <w:ind w:firstLine="708"/>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 xml:space="preserve">сельского поселения </w:t>
      </w:r>
      <w:r w:rsidR="00EE2E5B" w:rsidRPr="00B44B0D">
        <w:rPr>
          <w:rFonts w:ascii="Times New Roman CYR" w:eastAsia="Times New Roman" w:hAnsi="Times New Roman CYR"/>
          <w:b/>
          <w:color w:val="000000"/>
          <w:sz w:val="28"/>
          <w:szCs w:val="20"/>
          <w:lang w:eastAsia="ru-RU"/>
        </w:rPr>
        <w:t>Кинельский</w:t>
      </w:r>
      <w:r w:rsidRPr="00B44B0D">
        <w:rPr>
          <w:rFonts w:ascii="Times New Roman CYR" w:eastAsia="Times New Roman" w:hAnsi="Times New Roman CYR"/>
          <w:b/>
          <w:color w:val="000000"/>
          <w:sz w:val="28"/>
          <w:szCs w:val="20"/>
          <w:lang w:eastAsia="ru-RU"/>
        </w:rPr>
        <w:t xml:space="preserve"> муниципального района Кинельский Самарской области в пределах полномочий, установленных законодательством Российской Федерации»</w:t>
      </w:r>
    </w:p>
    <w:p w14:paraId="352EA3BF" w14:textId="77777777" w:rsidR="00B44B0D" w:rsidRPr="00B44B0D" w:rsidRDefault="00B44B0D" w:rsidP="00B44B0D">
      <w:pPr>
        <w:spacing w:after="0" w:line="240" w:lineRule="auto"/>
        <w:ind w:firstLine="708"/>
        <w:outlineLvl w:val="1"/>
        <w:rPr>
          <w:rFonts w:ascii="Times New Roman CYR" w:eastAsia="Times New Roman" w:hAnsi="Times New Roman CYR"/>
          <w:b/>
          <w:color w:val="000000"/>
          <w:sz w:val="28"/>
          <w:szCs w:val="20"/>
          <w:highlight w:val="yellow"/>
          <w:lang w:eastAsia="ru-RU"/>
        </w:rPr>
      </w:pPr>
    </w:p>
    <w:p w14:paraId="594CB911" w14:textId="77777777" w:rsidR="00B44B0D" w:rsidRPr="00B44B0D" w:rsidRDefault="00B44B0D" w:rsidP="00B44B0D">
      <w:pPr>
        <w:spacing w:after="0" w:line="240" w:lineRule="auto"/>
        <w:jc w:val="center"/>
        <w:outlineLvl w:val="1"/>
        <w:rPr>
          <w:rFonts w:ascii="Times New Roman" w:eastAsia="Times New Roman" w:hAnsi="Times New Roman"/>
          <w:b/>
          <w:bCs/>
          <w:color w:val="000000"/>
          <w:sz w:val="28"/>
          <w:szCs w:val="20"/>
          <w:lang w:eastAsia="ru-RU"/>
        </w:rPr>
      </w:pPr>
      <w:r w:rsidRPr="00B44B0D">
        <w:rPr>
          <w:rFonts w:ascii="Times New Roman" w:eastAsia="Times New Roman" w:hAnsi="Times New Roman"/>
          <w:b/>
          <w:bCs/>
          <w:color w:val="000000"/>
          <w:sz w:val="28"/>
          <w:szCs w:val="20"/>
          <w:lang w:eastAsia="ru-RU"/>
        </w:rPr>
        <w:t>I. ОБЩИЕ ПОЛОЖЕНИЯ</w:t>
      </w:r>
    </w:p>
    <w:p w14:paraId="6F64A37B" w14:textId="77777777" w:rsidR="00B44B0D" w:rsidRPr="00B44B0D" w:rsidRDefault="00B44B0D" w:rsidP="00B44B0D">
      <w:pPr>
        <w:spacing w:before="120" w:after="120" w:line="240" w:lineRule="auto"/>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1.1. Предмет регулирования регламента</w:t>
      </w:r>
    </w:p>
    <w:p w14:paraId="02E08B84" w14:textId="7F6024EB" w:rsidR="00B44B0D" w:rsidRPr="00B44B0D" w:rsidRDefault="00B44B0D" w:rsidP="00B44B0D">
      <w:pPr>
        <w:widowControl w:val="0"/>
        <w:spacing w:after="0" w:line="320" w:lineRule="atLeast"/>
        <w:ind w:firstLine="709"/>
        <w:contextualSpacing/>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Административный регламент по предоставлению муниципальной услуги по </w:t>
      </w:r>
      <w:bookmarkStart w:id="0" w:name="_Hlk132631627"/>
      <w:r w:rsidRPr="00B44B0D">
        <w:rPr>
          <w:rFonts w:ascii="Times New Roman" w:eastAsia="Times New Roman" w:hAnsi="Times New Roman"/>
          <w:sz w:val="28"/>
          <w:szCs w:val="20"/>
          <w:lang w:eastAsia="ru-RU"/>
        </w:rPr>
        <w:t xml:space="preserve">организации газоснабжения населения в границах сельского поселения </w:t>
      </w:r>
      <w:r w:rsidR="00EE2E5B" w:rsidRPr="00B44B0D">
        <w:rPr>
          <w:rFonts w:ascii="Times New Roman CYR" w:eastAsia="Times New Roman" w:hAnsi="Times New Roman CYR"/>
          <w:bCs/>
          <w:color w:val="000000"/>
          <w:sz w:val="28"/>
          <w:szCs w:val="20"/>
          <w:lang w:eastAsia="ru-RU"/>
        </w:rPr>
        <w:t>Кинельский</w:t>
      </w:r>
      <w:r w:rsidRPr="00B44B0D">
        <w:rPr>
          <w:rFonts w:ascii="Times New Roman" w:eastAsia="Times New Roman" w:hAnsi="Times New Roman"/>
          <w:sz w:val="28"/>
          <w:szCs w:val="20"/>
          <w:lang w:eastAsia="ru-RU"/>
        </w:rPr>
        <w:t xml:space="preserve"> муниципального района Кинельский Самарской области в пределах полномочий, установленных законодательством Российской Федерации</w:t>
      </w:r>
      <w:bookmarkEnd w:id="0"/>
      <w:r w:rsidRPr="00B44B0D">
        <w:rPr>
          <w:rFonts w:ascii="Times New Roman" w:eastAsia="Times New Roman" w:hAnsi="Times New Roman"/>
          <w:sz w:val="28"/>
          <w:szCs w:val="20"/>
          <w:lang w:eastAsia="ru-RU"/>
        </w:rPr>
        <w:t xml:space="preserve">,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сельского поселения </w:t>
      </w:r>
      <w:r w:rsidR="00EE2E5B" w:rsidRPr="00B44B0D">
        <w:rPr>
          <w:rFonts w:ascii="Times New Roman CYR" w:eastAsia="Times New Roman" w:hAnsi="Times New Roman CYR"/>
          <w:bCs/>
          <w:color w:val="000000"/>
          <w:sz w:val="28"/>
          <w:szCs w:val="20"/>
          <w:lang w:eastAsia="ru-RU"/>
        </w:rPr>
        <w:t>Кинельский</w:t>
      </w:r>
      <w:r w:rsidRPr="00B44B0D">
        <w:rPr>
          <w:rFonts w:ascii="Times New Roman" w:eastAsia="Times New Roman" w:hAnsi="Times New Roman"/>
          <w:sz w:val="28"/>
          <w:szCs w:val="20"/>
          <w:lang w:eastAsia="ru-RU"/>
        </w:rPr>
        <w:t xml:space="preserve"> муниципального района Кинельский Самарской области (далее – Муниципальное образование) в пределах полномочий, установленных законодательством Российской Федерации (далее – муниципальная услуга). </w:t>
      </w:r>
    </w:p>
    <w:p w14:paraId="7B54F4BB" w14:textId="138BEA06" w:rsidR="00B44B0D" w:rsidRPr="00B44B0D" w:rsidRDefault="00B44B0D" w:rsidP="00B44B0D">
      <w:pPr>
        <w:spacing w:after="0" w:line="320" w:lineRule="atLeast"/>
        <w:ind w:firstLine="709"/>
        <w:contextualSpacing/>
        <w:jc w:val="both"/>
        <w:rPr>
          <w:rFonts w:ascii="Times New Roman" w:eastAsia="Times New Roman" w:hAnsi="Times New Roman"/>
          <w:bCs/>
          <w:sz w:val="28"/>
          <w:szCs w:val="28"/>
          <w:lang w:eastAsia="ru-RU"/>
        </w:rPr>
      </w:pPr>
      <w:r w:rsidRPr="00B44B0D">
        <w:rPr>
          <w:rFonts w:ascii="Times New Roman CYR" w:eastAsia="Times New Roman" w:hAnsi="Times New Roman CYR"/>
          <w:sz w:val="28"/>
          <w:szCs w:val="20"/>
          <w:lang w:eastAsia="ru-RU"/>
        </w:rPr>
        <w:t xml:space="preserve">Административный регламент также устанавливает порядок взаимодействия </w:t>
      </w:r>
      <w:r w:rsidRPr="00B44B0D">
        <w:rPr>
          <w:rFonts w:ascii="Times New Roman" w:eastAsia="Times New Roman" w:hAnsi="Times New Roman"/>
          <w:iCs/>
          <w:sz w:val="28"/>
          <w:szCs w:val="28"/>
          <w:lang w:eastAsia="ru-RU"/>
        </w:rPr>
        <w:t xml:space="preserve">многофункционального центра предоставления государственных и муниципальных услуг </w:t>
      </w:r>
      <w:r w:rsidRPr="00B44B0D">
        <w:rPr>
          <w:rFonts w:ascii="Times New Roman" w:eastAsia="Times New Roman" w:hAnsi="Times New Roman"/>
          <w:sz w:val="28"/>
          <w:szCs w:val="20"/>
          <w:lang w:eastAsia="ru-RU"/>
        </w:rPr>
        <w:t xml:space="preserve">муниципального района Кинельский </w:t>
      </w:r>
      <w:r w:rsidRPr="00B44B0D">
        <w:rPr>
          <w:rFonts w:ascii="Times New Roman" w:eastAsia="Times New Roman" w:hAnsi="Times New Roman"/>
          <w:iCs/>
          <w:sz w:val="28"/>
          <w:szCs w:val="28"/>
          <w:lang w:eastAsia="ru-RU"/>
        </w:rPr>
        <w:t>Самарской области (далее - МФЦ)</w:t>
      </w:r>
      <w:r w:rsidRPr="00B44B0D">
        <w:rPr>
          <w:rFonts w:ascii="Times New Roman CYR" w:eastAsia="Times New Roman" w:hAnsi="Times New Roman CYR"/>
          <w:sz w:val="28"/>
          <w:szCs w:val="20"/>
          <w:lang w:eastAsia="ru-RU"/>
        </w:rPr>
        <w:t xml:space="preserve">с  администрацией </w:t>
      </w:r>
      <w:r w:rsidRPr="00B44B0D">
        <w:rPr>
          <w:rFonts w:ascii="Times New Roman" w:eastAsia="Times New Roman" w:hAnsi="Times New Roman"/>
          <w:sz w:val="28"/>
          <w:szCs w:val="20"/>
          <w:lang w:eastAsia="ru-RU"/>
        </w:rPr>
        <w:t xml:space="preserve">сельского поселения </w:t>
      </w:r>
      <w:r w:rsidR="00EE2E5B" w:rsidRPr="00B44B0D">
        <w:rPr>
          <w:rFonts w:ascii="Times New Roman CYR" w:eastAsia="Times New Roman" w:hAnsi="Times New Roman CYR"/>
          <w:bCs/>
          <w:color w:val="000000"/>
          <w:sz w:val="28"/>
          <w:szCs w:val="20"/>
          <w:lang w:eastAsia="ru-RU"/>
        </w:rPr>
        <w:t>Кинельский</w:t>
      </w:r>
      <w:r w:rsidRPr="00B44B0D">
        <w:rPr>
          <w:rFonts w:ascii="Times New Roman" w:eastAsia="Times New Roman" w:hAnsi="Times New Roman"/>
          <w:sz w:val="28"/>
          <w:szCs w:val="20"/>
          <w:lang w:eastAsia="ru-RU"/>
        </w:rPr>
        <w:t xml:space="preserve"> муниципального района Кинельский Самарской области</w:t>
      </w:r>
      <w:r w:rsidR="00EE2E5B">
        <w:rPr>
          <w:rFonts w:ascii="Times New Roman" w:eastAsia="Times New Roman" w:hAnsi="Times New Roman"/>
          <w:sz w:val="28"/>
          <w:szCs w:val="20"/>
          <w:lang w:eastAsia="ru-RU"/>
        </w:rPr>
        <w:t xml:space="preserve"> </w:t>
      </w:r>
      <w:r w:rsidRPr="00B44B0D">
        <w:rPr>
          <w:rFonts w:ascii="Times New Roman CYR" w:eastAsia="Times New Roman" w:hAnsi="Times New Roman CYR"/>
          <w:sz w:val="28"/>
          <w:szCs w:val="20"/>
          <w:lang w:eastAsia="ru-RU"/>
        </w:rPr>
        <w:t xml:space="preserve">(далее – Уполномоченный орган), с </w:t>
      </w:r>
      <w:r w:rsidRPr="00B44B0D">
        <w:rPr>
          <w:rFonts w:ascii="Times New Roman" w:eastAsia="Times New Roman" w:hAnsi="Times New Roman"/>
          <w:bCs/>
          <w:sz w:val="28"/>
          <w:szCs w:val="28"/>
          <w:lang w:eastAsia="ru-RU"/>
        </w:rPr>
        <w:t>постоянно действующей Комиссией сопровождения заявок и договоров на догазификацию населения в границах</w:t>
      </w:r>
      <w:r w:rsidRPr="00B44B0D">
        <w:rPr>
          <w:rFonts w:ascii="Times New Roman" w:eastAsia="Times New Roman" w:hAnsi="Times New Roman"/>
          <w:sz w:val="28"/>
          <w:szCs w:val="20"/>
          <w:lang w:eastAsia="ru-RU"/>
        </w:rPr>
        <w:t xml:space="preserve"> муниципального района Кинельский</w:t>
      </w:r>
      <w:r w:rsidRPr="00B44B0D">
        <w:rPr>
          <w:rFonts w:ascii="Times New Roman" w:eastAsia="Times New Roman" w:hAnsi="Times New Roman"/>
          <w:bCs/>
          <w:sz w:val="28"/>
          <w:szCs w:val="28"/>
          <w:lang w:eastAsia="ru-RU"/>
        </w:rPr>
        <w:t xml:space="preserve"> Самарской области (далее – Комиссия) с </w:t>
      </w:r>
      <w:r w:rsidRPr="00B44B0D">
        <w:rPr>
          <w:rFonts w:ascii="Times New Roman CYR" w:eastAsia="Times New Roman" w:hAnsi="Times New Roman CYR"/>
          <w:sz w:val="28"/>
          <w:szCs w:val="20"/>
          <w:lang w:eastAsia="ru-RU"/>
        </w:rPr>
        <w:t>их должностными лицами, региональным оператором газификации (далее – региональный оператор), взаимодействия МФЦ с физическими и юридическими лицами, с заявителями при предоставлении муниципальной услуги.</w:t>
      </w:r>
    </w:p>
    <w:p w14:paraId="053DA978" w14:textId="799D9C8D" w:rsidR="00B44B0D" w:rsidRPr="00B44B0D" w:rsidRDefault="00B44B0D" w:rsidP="00B44B0D">
      <w:pPr>
        <w:spacing w:after="0" w:line="320" w:lineRule="atLeast"/>
        <w:ind w:firstLine="709"/>
        <w:contextualSpacing/>
        <w:jc w:val="both"/>
        <w:rPr>
          <w:rFonts w:ascii="Times New Roman CYR" w:eastAsia="Times New Roman" w:hAnsi="Times New Roman CYR"/>
          <w:sz w:val="28"/>
          <w:szCs w:val="20"/>
          <w:lang w:eastAsia="ru-RU"/>
        </w:rPr>
      </w:pPr>
      <w:r w:rsidRPr="00B44B0D">
        <w:rPr>
          <w:rFonts w:ascii="Times New Roman CYR" w:eastAsia="Times New Roman" w:hAnsi="Times New Roman CYR"/>
          <w:sz w:val="28"/>
          <w:szCs w:val="20"/>
          <w:lang w:eastAsia="ru-RU"/>
        </w:rPr>
        <w:t xml:space="preserve">Настоящий административный регламент регулирует отношения по подготовке населения к использованию газа, в части </w:t>
      </w:r>
      <w:r w:rsidRPr="00B44B0D">
        <w:rPr>
          <w:rFonts w:ascii="Times New Roman" w:eastAsia="Times New Roman" w:hAnsi="Times New Roman"/>
          <w:iCs/>
          <w:sz w:val="28"/>
          <w:szCs w:val="28"/>
          <w:lang w:eastAsia="ru-RU"/>
        </w:rPr>
        <w:t xml:space="preserve">приема заявления физических лиц и формирования пакета документов </w:t>
      </w:r>
      <w:r w:rsidRPr="00B44B0D">
        <w:rPr>
          <w:rFonts w:ascii="Times New Roman CYR" w:eastAsia="Times New Roman" w:hAnsi="Times New Roman CYR"/>
          <w:sz w:val="28"/>
          <w:szCs w:val="20"/>
          <w:lang w:eastAsia="ru-RU"/>
        </w:rPr>
        <w:t xml:space="preserve">в целях заключения комплексного </w:t>
      </w:r>
      <w:r w:rsidRPr="00B44B0D">
        <w:rPr>
          <w:rFonts w:ascii="Times New Roman CYR" w:eastAsia="Times New Roman" w:hAnsi="Times New Roman CYR"/>
          <w:color w:val="000000"/>
          <w:sz w:val="28"/>
          <w:szCs w:val="20"/>
          <w:lang w:eastAsia="ru-RU"/>
        </w:rPr>
        <w:t xml:space="preserve">договора поставки газа, включающего обязательство </w:t>
      </w:r>
      <w:r w:rsidRPr="00B44B0D">
        <w:rPr>
          <w:rFonts w:ascii="Times New Roman CYR" w:eastAsia="Times New Roman" w:hAnsi="Times New Roman CYR"/>
          <w:sz w:val="28"/>
          <w:szCs w:val="20"/>
          <w:lang w:eastAsia="ru-RU"/>
        </w:rPr>
        <w:lastRenderedPageBreak/>
        <w:t>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(далее - комплексный договор поставки газа),</w:t>
      </w:r>
      <w:r w:rsidR="00EE2E5B">
        <w:rPr>
          <w:rFonts w:ascii="Times New Roman CYR" w:eastAsia="Times New Roman" w:hAnsi="Times New Roman CYR"/>
          <w:sz w:val="28"/>
          <w:szCs w:val="20"/>
          <w:lang w:eastAsia="ru-RU"/>
        </w:rPr>
        <w:t xml:space="preserve"> </w:t>
      </w:r>
      <w:r w:rsidRPr="00B44B0D">
        <w:rPr>
          <w:rFonts w:ascii="Times New Roman CYR" w:eastAsia="Times New Roman" w:hAnsi="Times New Roman CYR"/>
          <w:sz w:val="28"/>
          <w:szCs w:val="20"/>
          <w:lang w:eastAsia="ru-RU"/>
        </w:rPr>
        <w:t xml:space="preserve">или договора о подключении (технологическом присоединении) газоиспользующего </w:t>
      </w:r>
      <w:r w:rsidRPr="00B44B0D">
        <w:rPr>
          <w:rFonts w:ascii="Times New Roman CYR" w:eastAsia="Times New Roman" w:hAnsi="Times New Roman CYR"/>
          <w:color w:val="000000"/>
          <w:sz w:val="28"/>
          <w:szCs w:val="20"/>
          <w:lang w:eastAsia="ru-RU"/>
        </w:rPr>
        <w:t>оборудования заявителя (физического лица) к сети газораспределения (далее – договор подключения), заключаемых в рамках догазификации,с учетом положений:</w:t>
      </w:r>
    </w:p>
    <w:p w14:paraId="299B0AA1"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Федерального закона от 31.03.1999 № 69-ФЗ «О газоснабжении в Российской Федерации»;</w:t>
      </w:r>
    </w:p>
    <w:p w14:paraId="3BF39882"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Федерального закона от 06.10.2003 № 131-ФЗ (ред. от 06.02.2023) «Об общих принципах организации местного самоуправления в Российской Федерации»;</w:t>
      </w:r>
    </w:p>
    <w:p w14:paraId="0B2E7AC9"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Федерального закона от 27.07.2010 № 210-ФЗ «Об организации предоставления государственных и муниципальных услуг»;</w:t>
      </w:r>
    </w:p>
    <w:p w14:paraId="11293668"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РФ 31.05.2020 № Пр-907;</w:t>
      </w:r>
    </w:p>
    <w:p w14:paraId="7518EEE6"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s="Times New Roman CYR"/>
          <w:sz w:val="28"/>
          <w:szCs w:val="28"/>
          <w:lang w:eastAsia="ru-RU"/>
        </w:rPr>
        <w:t>Перечня поручений по реализации Послания Президента Федеральному Собранию, утвержденного Президентом РФ 02.05.2021 № Пр-753;</w:t>
      </w:r>
    </w:p>
    <w:p w14:paraId="5891D375" w14:textId="486F6B14"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Российской Федерации от 21.07.2008</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549</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«О порядке поставки газа для обеспечения коммунально-бытовых нужд граждан»;</w:t>
      </w:r>
    </w:p>
    <w:p w14:paraId="6D6A0A8A" w14:textId="29E7576B"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Российской Федерации от 14.05.2013</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xml:space="preserve"> № 410«О мерах по обеспечению безопасности при использовании и содержании внутридомового и внутриквартирного газового оборудования»;</w:t>
      </w:r>
    </w:p>
    <w:p w14:paraId="18234493" w14:textId="3E637F8C"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Российской Федерации от 29.12.2000</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xml:space="preserve"> № 1021«О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14:paraId="1C0A795F"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58DEED4E" w14:textId="3BC5EE0E"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Российской Федерации от 13.09.2021</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xml:space="preserve">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14:paraId="7B42A139" w14:textId="0C424200"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lastRenderedPageBreak/>
        <w:t>Постановления Правительства Российской Федерации от 13.09.2021</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xml:space="preserve"> № 1549 «О внесении изменений в некоторые акты Правительства Российской Федерации»;</w:t>
      </w:r>
    </w:p>
    <w:p w14:paraId="46300A62" w14:textId="633CF199"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Российской Федерации от 13.09.2021</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 xml:space="preserve">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14:paraId="3C0B230D"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Закона Самарской области от 03.10.2014 № 86-ГД «О закреплении вопросов местного значения за сельскими поселениями Самарской области»;</w:t>
      </w:r>
    </w:p>
    <w:p w14:paraId="124C6E36" w14:textId="77777777"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Постановления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14:paraId="192CC1D8" w14:textId="77777777" w:rsidR="00B44B0D" w:rsidRPr="00B44B0D" w:rsidRDefault="00B44B0D" w:rsidP="00B44B0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B44B0D">
        <w:rPr>
          <w:rFonts w:ascii="Times New Roman" w:eastAsia="Times New Roman" w:hAnsi="Times New Roman"/>
          <w:sz w:val="28"/>
          <w:szCs w:val="28"/>
          <w:shd w:val="clear" w:color="auto" w:fill="FFFFFF"/>
          <w:lang w:eastAsia="ru-RU"/>
        </w:rPr>
        <w:t>Положения о постоянно действующей Комиссии.</w:t>
      </w:r>
    </w:p>
    <w:p w14:paraId="65154618" w14:textId="77777777" w:rsidR="00B44B0D" w:rsidRPr="00B44B0D" w:rsidRDefault="00B44B0D" w:rsidP="00B44B0D">
      <w:pPr>
        <w:widowControl w:val="0"/>
        <w:autoSpaceDE w:val="0"/>
        <w:autoSpaceDN w:val="0"/>
        <w:adjustRightInd w:val="0"/>
        <w:spacing w:after="0" w:line="240" w:lineRule="auto"/>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В настоящем административном регламенте используются понятия в соответствии с положениями законодательства в сфере регулирования газоснабжения.</w:t>
      </w:r>
    </w:p>
    <w:p w14:paraId="7C2F039F" w14:textId="77777777" w:rsidR="00B44B0D" w:rsidRPr="00B44B0D" w:rsidRDefault="00B44B0D" w:rsidP="00B44B0D">
      <w:pPr>
        <w:spacing w:before="120" w:after="120" w:line="240" w:lineRule="auto"/>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1.2. Круг заявителей</w:t>
      </w:r>
    </w:p>
    <w:p w14:paraId="32AAE319" w14:textId="340D722B"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w:eastAsia="Times New Roman" w:hAnsi="Times New Roman"/>
          <w:color w:val="000000"/>
          <w:sz w:val="28"/>
          <w:szCs w:val="20"/>
          <w:lang w:eastAsia="ru-RU"/>
        </w:rPr>
        <w:t>1.2.1. В качестве заявителя при предоставлении муниципальной услуги может выступать</w:t>
      </w:r>
      <w:r w:rsidR="00EE2E5B">
        <w:rPr>
          <w:rFonts w:ascii="Times New Roman" w:eastAsia="Times New Roman" w:hAnsi="Times New Roman"/>
          <w:color w:val="000000"/>
          <w:sz w:val="28"/>
          <w:szCs w:val="20"/>
          <w:lang w:eastAsia="ru-RU"/>
        </w:rPr>
        <w:t xml:space="preserve"> </w:t>
      </w:r>
      <w:r w:rsidRPr="00B44B0D">
        <w:rPr>
          <w:rFonts w:ascii="Times New Roman CYR" w:eastAsia="Times New Roman" w:hAnsi="Times New Roman CYR"/>
          <w:color w:val="000000"/>
          <w:sz w:val="28"/>
          <w:szCs w:val="20"/>
          <w:lang w:eastAsia="ru-RU"/>
        </w:rPr>
        <w:t>физическое лицо, которому на праве собственности или ином предусмотренном законом праве принадлежит домовладение и земельный участок, на котором находится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w:t>
      </w:r>
    </w:p>
    <w:p w14:paraId="60D70521" w14:textId="02E1B191"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1.2.2. 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r w:rsidR="00EE2E5B">
        <w:rPr>
          <w:rFonts w:ascii="Times New Roman" w:eastAsia="Times New Roman" w:hAnsi="Times New Roman"/>
          <w:color w:val="000000"/>
          <w:sz w:val="28"/>
          <w:szCs w:val="20"/>
          <w:lang w:eastAsia="ru-RU"/>
        </w:rPr>
        <w:t>.</w:t>
      </w:r>
    </w:p>
    <w:p w14:paraId="33ECB508"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p>
    <w:p w14:paraId="1AE9B8EB" w14:textId="77777777" w:rsidR="00B44B0D" w:rsidRPr="00B44B0D" w:rsidRDefault="00B44B0D" w:rsidP="00B44B0D">
      <w:pPr>
        <w:spacing w:before="120" w:after="120" w:line="240" w:lineRule="exact"/>
        <w:ind w:firstLine="709"/>
        <w:jc w:val="center"/>
        <w:outlineLvl w:val="1"/>
        <w:rPr>
          <w:rFonts w:ascii="Times New Roman CYR" w:eastAsia="Times New Roman" w:hAnsi="Times New Roman CYR"/>
          <w:color w:val="000000"/>
          <w:sz w:val="28"/>
          <w:szCs w:val="20"/>
          <w:lang w:eastAsia="ru-RU"/>
        </w:rPr>
      </w:pPr>
      <w:r w:rsidRPr="00B44B0D">
        <w:rPr>
          <w:rFonts w:ascii="Times New Roman CYR" w:eastAsia="Times New Roman" w:hAnsi="Times New Roman CYR"/>
          <w:b/>
          <w:color w:val="000000"/>
          <w:sz w:val="28"/>
          <w:szCs w:val="20"/>
          <w:lang w:eastAsia="ru-RU"/>
        </w:rPr>
        <w:t>1.3. Требования к порядку информирования о предоставлении     муниципальной услуги</w:t>
      </w:r>
    </w:p>
    <w:p w14:paraId="1367CE04" w14:textId="77777777" w:rsidR="00B44B0D" w:rsidRPr="00B44B0D" w:rsidRDefault="00B44B0D" w:rsidP="00B44B0D">
      <w:pPr>
        <w:widowControl w:val="0"/>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1.3.1. Информация о порядке предоставления муниципальной услуги предоставляется:</w:t>
      </w:r>
    </w:p>
    <w:p w14:paraId="10571D3D" w14:textId="77777777" w:rsidR="00B44B0D" w:rsidRPr="00B44B0D" w:rsidRDefault="00B44B0D" w:rsidP="00B44B0D">
      <w:pPr>
        <w:widowControl w:val="0"/>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 посредством размещения информации, в том числе о месте нахождения, графике (режиме) работы МФЦ, его структурных подразделений:</w:t>
      </w:r>
    </w:p>
    <w:p w14:paraId="79095FF5"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на официальных сайтах Уполномоченного органа, МФЦ в информационно-телекоммуникационной сети «Интернет», (далее – сеть «Интернет»);</w:t>
      </w:r>
    </w:p>
    <w:p w14:paraId="77B3400C"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lastRenderedPageBreak/>
        <w:t>на портале «Мои документы» Самарской области;</w:t>
      </w:r>
    </w:p>
    <w:p w14:paraId="32AD0AEA"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в федеральной государственной информационной системе «Единый портал государственных и муниципальных услуг (функций)» (</w:t>
      </w:r>
      <w:ins w:id="1" w:author="Чернова Анна Владимировна" w:date="2023-05-16T14:26:00Z">
        <w:r w:rsidRPr="00B44B0D">
          <w:rPr>
            <w:rFonts w:ascii="Times New Roman CYR" w:eastAsia="Times New Roman" w:hAnsi="Times New Roman CYR"/>
            <w:color w:val="000000"/>
            <w:sz w:val="28"/>
            <w:szCs w:val="20"/>
            <w:lang w:eastAsia="ru-RU"/>
          </w:rPr>
          <w:t>https://</w:t>
        </w:r>
      </w:ins>
      <w:hyperlink r:id="rId7" w:history="1">
        <w:r w:rsidRPr="00B44B0D">
          <w:rPr>
            <w:rFonts w:ascii="Times New Roman CYR" w:eastAsia="Times New Roman" w:hAnsi="Times New Roman CYR"/>
            <w:sz w:val="28"/>
            <w:szCs w:val="20"/>
            <w:u w:val="single"/>
            <w:lang w:eastAsia="ru-RU"/>
          </w:rPr>
          <w:t>www.gosuslugi.ru</w:t>
        </w:r>
      </w:hyperlink>
      <w:r w:rsidRPr="00B44B0D">
        <w:rPr>
          <w:rFonts w:ascii="Times New Roman CYR" w:eastAsia="Times New Roman" w:hAnsi="Times New Roman CYR"/>
          <w:color w:val="000000"/>
          <w:sz w:val="28"/>
          <w:szCs w:val="20"/>
          <w:lang w:eastAsia="ru-RU"/>
        </w:rPr>
        <w:t>)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38884E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в региональной государственной информационной системе «Портал государственных и муниципальных услуг (функций) Самарской области» (</w:t>
      </w:r>
      <w:hyperlink r:id="rId8" w:history="1">
        <w:r w:rsidRPr="00B44B0D">
          <w:rPr>
            <w:rFonts w:ascii="Times New Roman CYR" w:eastAsia="Times New Roman" w:hAnsi="Times New Roman CYR"/>
            <w:sz w:val="28"/>
            <w:szCs w:val="20"/>
            <w:u w:val="single"/>
            <w:lang w:eastAsia="ru-RU"/>
          </w:rPr>
          <w:t>https://gosuslugi.samregion.ru</w:t>
        </w:r>
      </w:hyperlink>
      <w:r w:rsidRPr="00B44B0D">
        <w:rPr>
          <w:rFonts w:ascii="Times New Roman CYR" w:eastAsia="Times New Roman" w:hAnsi="Times New Roman CYR"/>
          <w:color w:val="000000"/>
          <w:sz w:val="28"/>
          <w:szCs w:val="20"/>
          <w:lang w:eastAsia="ru-RU"/>
        </w:rPr>
        <w:t xml:space="preserve">)  (далее - региональный портал); </w:t>
      </w:r>
    </w:p>
    <w:p w14:paraId="175F8037"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на информационных стендах в помещениях Уполномоченного органа, МФЦ, их структурных подразделений;</w:t>
      </w:r>
    </w:p>
    <w:p w14:paraId="45C67FD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в МФЦ, его структурных подразделениях.</w:t>
      </w:r>
    </w:p>
    <w:p w14:paraId="6B234E5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u w:val="single"/>
          <w:lang w:eastAsia="ru-RU"/>
        </w:rPr>
      </w:pPr>
      <w:r w:rsidRPr="00B44B0D">
        <w:rPr>
          <w:rFonts w:ascii="Times New Roman CYR" w:eastAsia="Times New Roman" w:hAnsi="Times New Roman CYR"/>
          <w:color w:val="000000"/>
          <w:sz w:val="28"/>
          <w:szCs w:val="20"/>
          <w:lang w:eastAsia="ru-RU"/>
        </w:rPr>
        <w:t xml:space="preserve">2) по номеру телефона для справок должностным лицом </w:t>
      </w:r>
      <w:r w:rsidRPr="00B44B0D">
        <w:rPr>
          <w:rFonts w:ascii="Times New Roman CYR" w:eastAsia="Times New Roman" w:hAnsi="Times New Roman CYR"/>
          <w:color w:val="000000"/>
          <w:sz w:val="28"/>
          <w:szCs w:val="20"/>
          <w:lang w:eastAsia="ru-RU"/>
        </w:rPr>
        <w:br/>
        <w:t>Уполномоченного органа, его структурных подразделений;</w:t>
      </w:r>
    </w:p>
    <w:p w14:paraId="44816DBF" w14:textId="49DF4E3A"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1.3.2. На информационных стендах Уполномоченного органа, МФЦ, их структурных подразделений, на официальных сайтах Уполномоченного органа, МФЦ в сети «Интернет», в федеральном реестре</w:t>
      </w:r>
      <w:r w:rsidR="00EE2E5B">
        <w:rPr>
          <w:rFonts w:ascii="Times New Roman CYR" w:eastAsia="Times New Roman" w:hAnsi="Times New Roman CYR"/>
          <w:color w:val="000000"/>
          <w:sz w:val="28"/>
          <w:szCs w:val="20"/>
          <w:lang w:eastAsia="ru-RU"/>
        </w:rPr>
        <w:t xml:space="preserve"> </w:t>
      </w:r>
      <w:r w:rsidRPr="00B44B0D">
        <w:rPr>
          <w:rFonts w:ascii="Times New Roman CYR" w:eastAsia="Times New Roman" w:hAnsi="Times New Roman CYR"/>
          <w:color w:val="000000"/>
          <w:sz w:val="28"/>
          <w:szCs w:val="20"/>
          <w:lang w:eastAsia="ru-RU"/>
        </w:rPr>
        <w:t>размещается информация:</w:t>
      </w:r>
    </w:p>
    <w:p w14:paraId="345C01E4"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 место нахождения, почтовый адрес, график работы МФЦ, его структурных подразделений;</w:t>
      </w:r>
    </w:p>
    <w:p w14:paraId="48C168EF"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3EE38240"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3) порядок обжалования решений и действий (бездействия) сотрудников, предоставляющих муниципальную услугу;</w:t>
      </w:r>
    </w:p>
    <w:p w14:paraId="39089A8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4) порядок получения консультаций (справок).</w:t>
      </w:r>
    </w:p>
    <w:p w14:paraId="1A1D1F9C"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1.3.3. На едином портале, региональном портале размещаются:</w:t>
      </w:r>
    </w:p>
    <w:p w14:paraId="6A52731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8164E3C"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2) круг заявителей;</w:t>
      </w:r>
    </w:p>
    <w:p w14:paraId="0AC450EE"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3) срок предоставления муниципальной услуги;</w:t>
      </w:r>
    </w:p>
    <w:p w14:paraId="28617B20"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4) стоимость предоставления муниципальной услуги и порядок оплаты;</w:t>
      </w:r>
    </w:p>
    <w:p w14:paraId="3EBD4B19"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7EF6DB11"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6) исчерпывающий перечень оснований для приостановления или отказа в предоставлении муниципальной услуги;</w:t>
      </w:r>
    </w:p>
    <w:p w14:paraId="5F3F04F9"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FAEB095"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8) образцы заполнения формы заявления о предоставлении муниципальной услуги.</w:t>
      </w:r>
    </w:p>
    <w:p w14:paraId="3BB8FBBA"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lastRenderedPageBreak/>
        <w:t>1.3.4. Посредством телефонной связи предоставляется информация:</w:t>
      </w:r>
    </w:p>
    <w:p w14:paraId="429DDFDE"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 о месте нахождения и графике работы Уполномоченного органа, МФЦ, их структурных подразделений;</w:t>
      </w:r>
    </w:p>
    <w:p w14:paraId="3DA2248F"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2) о порядке предоставления муниципальной услуги;</w:t>
      </w:r>
    </w:p>
    <w:p w14:paraId="106164C8"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3) о сроках предоставления муниципальной услуги;</w:t>
      </w:r>
    </w:p>
    <w:p w14:paraId="0364168A"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4) об адресах официальных сайтов Уполномоченного органа, МФЦ.</w:t>
      </w:r>
    </w:p>
    <w:p w14:paraId="31C1635B"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1.3.5. На едином портале, региональном портале публикуется информация:</w:t>
      </w:r>
    </w:p>
    <w:p w14:paraId="630D6EE0"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 справочные телефоны МФЦ, по которым можно получить консультацию по порядку предоставления услуги;</w:t>
      </w:r>
    </w:p>
    <w:p w14:paraId="156378E5"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2) адрес электронной почты;</w:t>
      </w:r>
    </w:p>
    <w:p w14:paraId="2421A3CA"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3) порядок получения информации заинтересованными лицами по вопросам предоставления услуги, сведений о результате предоставления услуги;</w:t>
      </w:r>
    </w:p>
    <w:p w14:paraId="39953182"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4) сведения об участвующих в предоставлении услуги организациях.</w:t>
      </w:r>
    </w:p>
    <w:p w14:paraId="2B9919C0" w14:textId="77777777" w:rsidR="00B44B0D" w:rsidRPr="00B44B0D" w:rsidRDefault="00B44B0D" w:rsidP="00B44B0D">
      <w:pPr>
        <w:spacing w:after="0" w:line="320" w:lineRule="atLeast"/>
        <w:ind w:firstLine="709"/>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1.3.6. Информация, публикуемая на едином портале, региональном портале подлежит размещению в региональной государственной информационной системе «Реестр государственных и муниципальных услуг (функций) Самарской области» в соответствии с Постановлением Правительства Самарской области от 21.10.2010 № 501 «О региональных информационных системах «Реестр государственных и муниципальных услуг (функций) Самарской области» и «Портал государственных и муниципальных услуг (функций) Самарской области».</w:t>
      </w:r>
    </w:p>
    <w:p w14:paraId="2B7DA634" w14:textId="77777777" w:rsidR="00B44B0D" w:rsidRPr="00B44B0D" w:rsidRDefault="00B44B0D" w:rsidP="00B44B0D">
      <w:pPr>
        <w:keepNext/>
        <w:tabs>
          <w:tab w:val="left" w:pos="0"/>
        </w:tabs>
        <w:spacing w:after="0" w:line="240" w:lineRule="auto"/>
        <w:ind w:firstLine="709"/>
        <w:jc w:val="center"/>
        <w:outlineLvl w:val="3"/>
        <w:rPr>
          <w:rFonts w:ascii="Times New Roman CYR" w:eastAsia="Times New Roman" w:hAnsi="Times New Roman CYR"/>
          <w:color w:val="000000"/>
          <w:sz w:val="28"/>
          <w:szCs w:val="20"/>
          <w:lang w:eastAsia="ru-RU"/>
        </w:rPr>
      </w:pPr>
    </w:p>
    <w:p w14:paraId="0E5DEF5C" w14:textId="77777777" w:rsidR="00B44B0D" w:rsidRPr="00B44B0D" w:rsidRDefault="00B44B0D" w:rsidP="00B44B0D">
      <w:pPr>
        <w:keepNext/>
        <w:tabs>
          <w:tab w:val="left" w:pos="0"/>
        </w:tabs>
        <w:spacing w:after="0" w:line="240" w:lineRule="auto"/>
        <w:ind w:firstLine="709"/>
        <w:jc w:val="center"/>
        <w:outlineLvl w:val="3"/>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II. СТАНДАРТ ПРЕДОСТАВЛЕНИЯ МУНИЦИПАЛЬНОЙ УСЛУГИ</w:t>
      </w:r>
    </w:p>
    <w:p w14:paraId="44B4676D" w14:textId="77777777" w:rsidR="00B44B0D" w:rsidRPr="00B44B0D" w:rsidRDefault="00B44B0D" w:rsidP="00B44B0D">
      <w:pPr>
        <w:spacing w:before="120" w:after="120" w:line="240" w:lineRule="exact"/>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w:t>
      </w:r>
      <w:r w:rsidRPr="00B44B0D">
        <w:rPr>
          <w:rFonts w:ascii="Times New Roman CYR" w:eastAsia="Times New Roman" w:hAnsi="Times New Roman CYR"/>
          <w:b/>
          <w:color w:val="000000"/>
          <w:sz w:val="28"/>
          <w:szCs w:val="20"/>
          <w:lang w:eastAsia="ru-RU"/>
        </w:rPr>
        <w:tab/>
        <w:t>Наименование муниципальной услуги</w:t>
      </w:r>
    </w:p>
    <w:p w14:paraId="57F0939E" w14:textId="3C92E803" w:rsidR="00B44B0D" w:rsidRDefault="00B44B0D" w:rsidP="00B44B0D">
      <w:pPr>
        <w:spacing w:after="0" w:line="240" w:lineRule="auto"/>
        <w:ind w:firstLine="540"/>
        <w:jc w:val="both"/>
        <w:rPr>
          <w:rFonts w:ascii="Times New Roman CYR" w:eastAsia="Times New Roman" w:hAnsi="Times New Roman CYR"/>
          <w:sz w:val="28"/>
          <w:szCs w:val="20"/>
          <w:lang w:eastAsia="ru-RU"/>
        </w:rPr>
      </w:pPr>
      <w:r w:rsidRPr="00B44B0D">
        <w:rPr>
          <w:rFonts w:ascii="Times New Roman" w:eastAsia="Times New Roman" w:hAnsi="Times New Roman"/>
          <w:color w:val="000000"/>
          <w:sz w:val="28"/>
          <w:szCs w:val="20"/>
          <w:lang w:eastAsia="ru-RU"/>
        </w:rPr>
        <w:t xml:space="preserve">Организация газоснабжения населения в границах </w:t>
      </w:r>
      <w:r w:rsidRPr="00B44B0D">
        <w:rPr>
          <w:rFonts w:ascii="Times New Roman" w:eastAsia="Times New Roman" w:hAnsi="Times New Roman"/>
          <w:sz w:val="28"/>
          <w:szCs w:val="20"/>
          <w:lang w:eastAsia="ru-RU"/>
        </w:rPr>
        <w:t xml:space="preserve">сельского поселения </w:t>
      </w:r>
      <w:r w:rsidR="00EE2E5B" w:rsidRPr="00B44B0D">
        <w:rPr>
          <w:rFonts w:ascii="Times New Roman CYR" w:eastAsia="Times New Roman" w:hAnsi="Times New Roman CYR"/>
          <w:bCs/>
          <w:color w:val="000000"/>
          <w:sz w:val="28"/>
          <w:szCs w:val="20"/>
          <w:lang w:eastAsia="ru-RU"/>
        </w:rPr>
        <w:t>Кинельский</w:t>
      </w:r>
      <w:r w:rsidRPr="00B44B0D">
        <w:rPr>
          <w:rFonts w:ascii="Times New Roman" w:eastAsia="Times New Roman" w:hAnsi="Times New Roman"/>
          <w:sz w:val="28"/>
          <w:szCs w:val="20"/>
          <w:lang w:eastAsia="ru-RU"/>
        </w:rPr>
        <w:t xml:space="preserve"> муниципального района Кинельский Самарской области </w:t>
      </w:r>
      <w:r w:rsidRPr="00B44B0D">
        <w:rPr>
          <w:rFonts w:ascii="Times New Roman" w:eastAsia="Times New Roman" w:hAnsi="Times New Roman"/>
          <w:color w:val="000000"/>
          <w:sz w:val="28"/>
          <w:szCs w:val="20"/>
          <w:lang w:eastAsia="ru-RU"/>
        </w:rPr>
        <w:t>в пределах полномочий, установленных законодательством</w:t>
      </w:r>
      <w:r w:rsidR="00EE2E5B">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Российской Федерации,</w:t>
      </w:r>
      <w:r w:rsidR="00967F55">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 xml:space="preserve">в части </w:t>
      </w:r>
      <w:r w:rsidRPr="00B44B0D">
        <w:rPr>
          <w:rFonts w:ascii="Times New Roman" w:eastAsia="Times New Roman" w:hAnsi="Times New Roman"/>
          <w:iCs/>
          <w:sz w:val="28"/>
          <w:szCs w:val="28"/>
          <w:lang w:eastAsia="ru-RU"/>
        </w:rPr>
        <w:t xml:space="preserve">приема заявления физических лиц и формирования пакета документов </w:t>
      </w:r>
      <w:r w:rsidRPr="00B44B0D">
        <w:rPr>
          <w:rFonts w:ascii="Times New Roman CYR" w:eastAsia="Times New Roman" w:hAnsi="Times New Roman CYR"/>
          <w:sz w:val="28"/>
          <w:szCs w:val="20"/>
          <w:lang w:eastAsia="ru-RU"/>
        </w:rPr>
        <w:t>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w:t>
      </w:r>
      <w:r w:rsidR="00967F55">
        <w:rPr>
          <w:rFonts w:ascii="Times New Roman CYR" w:eastAsia="Times New Roman" w:hAnsi="Times New Roman CYR"/>
          <w:sz w:val="28"/>
          <w:szCs w:val="20"/>
          <w:lang w:eastAsia="ru-RU"/>
        </w:rPr>
        <w:t xml:space="preserve"> </w:t>
      </w:r>
      <w:r w:rsidRPr="00B44B0D">
        <w:rPr>
          <w:rFonts w:ascii="Times New Roman CYR" w:eastAsia="Times New Roman" w:hAnsi="Times New Roman CYR"/>
          <w:sz w:val="28"/>
          <w:szCs w:val="20"/>
          <w:lang w:eastAsia="ru-RU"/>
        </w:rPr>
        <w:t>или договора о подключении (технологическом присоединении) газоиспользующего оборудования заявителя (физического лица) к сети газораспределения, заключаемых в рамках догазификации.</w:t>
      </w:r>
    </w:p>
    <w:p w14:paraId="6ADB857E" w14:textId="77777777" w:rsidR="00967F55" w:rsidRPr="00B44B0D" w:rsidRDefault="00967F55" w:rsidP="00B44B0D">
      <w:pPr>
        <w:spacing w:after="0" w:line="240" w:lineRule="auto"/>
        <w:ind w:firstLine="540"/>
        <w:jc w:val="both"/>
        <w:rPr>
          <w:rFonts w:ascii="Times New Roman CYR" w:eastAsia="Times New Roman" w:hAnsi="Times New Roman CYR"/>
          <w:sz w:val="28"/>
          <w:szCs w:val="20"/>
          <w:lang w:eastAsia="ru-RU"/>
        </w:rPr>
      </w:pPr>
    </w:p>
    <w:p w14:paraId="435BF821" w14:textId="77777777" w:rsidR="00B44B0D" w:rsidRPr="00B44B0D" w:rsidRDefault="00B44B0D" w:rsidP="00967F55">
      <w:pPr>
        <w:spacing w:before="120" w:after="120" w:line="240" w:lineRule="exact"/>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2.2. Наименование органа, предоставляющего муниципальную услугу</w:t>
      </w:r>
    </w:p>
    <w:p w14:paraId="3A4ADAC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2.2.1. Муниципальная услуга предоставляется МФЦ </w:t>
      </w:r>
      <w:r w:rsidRPr="00B44B0D">
        <w:rPr>
          <w:rFonts w:ascii="Times New Roman" w:eastAsia="Times New Roman" w:hAnsi="Times New Roman"/>
          <w:sz w:val="28"/>
          <w:szCs w:val="28"/>
          <w:lang w:eastAsia="ru-RU"/>
        </w:rPr>
        <w:t xml:space="preserve">по месту нахождения домовладения в границах </w:t>
      </w:r>
      <w:r w:rsidRPr="00B44B0D">
        <w:rPr>
          <w:rFonts w:ascii="Times New Roman" w:eastAsia="Times New Roman" w:hAnsi="Times New Roman"/>
          <w:sz w:val="28"/>
          <w:szCs w:val="20"/>
          <w:lang w:eastAsia="ru-RU"/>
        </w:rPr>
        <w:t xml:space="preserve">муниципального района Кинельский </w:t>
      </w:r>
      <w:r w:rsidRPr="00B44B0D">
        <w:rPr>
          <w:rFonts w:ascii="Times New Roman" w:eastAsia="Times New Roman" w:hAnsi="Times New Roman"/>
          <w:sz w:val="28"/>
          <w:szCs w:val="28"/>
          <w:lang w:eastAsia="ru-RU"/>
        </w:rPr>
        <w:lastRenderedPageBreak/>
        <w:t xml:space="preserve">Самарской области </w:t>
      </w:r>
      <w:r w:rsidRPr="00B44B0D">
        <w:rPr>
          <w:rFonts w:ascii="Times New Roman" w:eastAsia="Times New Roman" w:hAnsi="Times New Roman"/>
          <w:sz w:val="28"/>
          <w:szCs w:val="20"/>
          <w:lang w:eastAsia="ru-RU"/>
        </w:rPr>
        <w:t xml:space="preserve">в </w:t>
      </w:r>
      <w:r w:rsidRPr="00B44B0D">
        <w:rPr>
          <w:rFonts w:ascii="Times New Roman" w:eastAsia="Times New Roman" w:hAnsi="Times New Roman"/>
          <w:color w:val="000000"/>
          <w:sz w:val="28"/>
          <w:szCs w:val="20"/>
          <w:lang w:eastAsia="ru-RU"/>
        </w:rPr>
        <w:t>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14:paraId="64B73D55"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При предоставлении муниципальной услуги МФЦ осуществляет взаимодействие с:</w:t>
      </w:r>
    </w:p>
    <w:p w14:paraId="64B8E58E"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Управлением Федеральной службы государственной регистрации, кадастра и картографии по Самарской области;</w:t>
      </w:r>
    </w:p>
    <w:p w14:paraId="244B6635"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Управлением Федеральной налоговой службы по Самарской области;</w:t>
      </w:r>
    </w:p>
    <w:p w14:paraId="7B9CCF20"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Отделением фонда пенсионного и социального страхования РФ по Самарской области;</w:t>
      </w:r>
    </w:p>
    <w:p w14:paraId="49C2F097"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Министерством энергетики и ЖКХ Самарской области;</w:t>
      </w:r>
    </w:p>
    <w:p w14:paraId="5694B555"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Администрацией </w:t>
      </w:r>
      <w:r w:rsidRPr="00B44B0D">
        <w:rPr>
          <w:rFonts w:ascii="Times New Roman" w:eastAsia="Times New Roman" w:hAnsi="Times New Roman"/>
          <w:sz w:val="28"/>
          <w:szCs w:val="20"/>
          <w:lang w:eastAsia="ru-RU"/>
        </w:rPr>
        <w:t>муниципального района Кинельский</w:t>
      </w:r>
      <w:r w:rsidRPr="00B44B0D">
        <w:rPr>
          <w:rFonts w:ascii="Times New Roman" w:eastAsia="Times New Roman" w:hAnsi="Times New Roman"/>
          <w:color w:val="000000"/>
          <w:sz w:val="28"/>
          <w:szCs w:val="20"/>
          <w:lang w:eastAsia="ru-RU"/>
        </w:rPr>
        <w:t xml:space="preserve"> Самарской области,</w:t>
      </w:r>
    </w:p>
    <w:p w14:paraId="21FD6DF9"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региональным оператором; </w:t>
      </w:r>
    </w:p>
    <w:p w14:paraId="1270B91C"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газоснабжающими организациями;</w:t>
      </w:r>
    </w:p>
    <w:p w14:paraId="097A1DE0" w14:textId="77777777" w:rsidR="00B44B0D" w:rsidRPr="00B44B0D" w:rsidRDefault="00B44B0D" w:rsidP="00B44B0D">
      <w:pPr>
        <w:spacing w:after="0" w:line="320" w:lineRule="atLeast"/>
        <w:ind w:firstLine="709"/>
        <w:contextualSpacing/>
        <w:jc w:val="both"/>
        <w:rPr>
          <w:rFonts w:ascii="Times New Roman" w:eastAsia="Times New Roman" w:hAnsi="Times New Roman"/>
          <w:sz w:val="28"/>
          <w:szCs w:val="20"/>
          <w:lang w:eastAsia="ru-RU"/>
        </w:rPr>
      </w:pPr>
      <w:r w:rsidRPr="00B44B0D">
        <w:rPr>
          <w:rFonts w:ascii="Times New Roman" w:eastAsia="Times New Roman" w:hAnsi="Times New Roman"/>
          <w:bCs/>
          <w:sz w:val="28"/>
          <w:szCs w:val="28"/>
          <w:lang w:eastAsia="ru-RU"/>
        </w:rPr>
        <w:t>Комиссией;</w:t>
      </w:r>
    </w:p>
    <w:p w14:paraId="2CD8BE6B"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иными органами государственной власти, органами местного самоуправления и организациями, при необходимости.</w:t>
      </w:r>
    </w:p>
    <w:p w14:paraId="120DD08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 210-ФЗ.</w:t>
      </w:r>
    </w:p>
    <w:p w14:paraId="3704E990"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52810716" w14:textId="77777777" w:rsidR="00B44B0D" w:rsidRPr="00B44B0D" w:rsidRDefault="00B44B0D" w:rsidP="00B44B0D">
      <w:pPr>
        <w:spacing w:before="120" w:after="120" w:line="240" w:lineRule="exact"/>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2.3.</w:t>
      </w:r>
      <w:r w:rsidRPr="00B44B0D">
        <w:rPr>
          <w:rFonts w:ascii="Times New Roman CYR" w:eastAsia="Times New Roman" w:hAnsi="Times New Roman CYR"/>
          <w:b/>
          <w:color w:val="000000"/>
          <w:sz w:val="28"/>
          <w:szCs w:val="20"/>
          <w:lang w:eastAsia="ru-RU"/>
        </w:rPr>
        <w:tab/>
        <w:t>Описание результата предоставления муниципальной услуги</w:t>
      </w:r>
    </w:p>
    <w:p w14:paraId="3AF9C5A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2.3.1. Результатами предоставления муниципальной услуги являются:</w:t>
      </w:r>
    </w:p>
    <w:p w14:paraId="1B20C91A" w14:textId="161BD088"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формирование и передача комплекта документов, необходимых для организации газоснабжения</w:t>
      </w:r>
      <w:r w:rsidR="00F53C4D">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8"/>
          <w:lang w:eastAsia="ru-RU"/>
        </w:rPr>
        <w:t>региональному оператору</w:t>
      </w:r>
      <w:r w:rsidRPr="00B44B0D">
        <w:rPr>
          <w:rFonts w:ascii="Times New Roman" w:eastAsia="Times New Roman" w:hAnsi="Times New Roman"/>
          <w:color w:val="000000"/>
          <w:sz w:val="28"/>
          <w:szCs w:val="20"/>
          <w:lang w:eastAsia="ru-RU"/>
        </w:rPr>
        <w:t>;</w:t>
      </w:r>
    </w:p>
    <w:p w14:paraId="53CFA2B7" w14:textId="441BAC26"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8"/>
          <w:lang w:eastAsia="ru-RU"/>
        </w:rPr>
        <w:t>уведомление заявителя о принятии заявки и пакета документов региональным оператором,</w:t>
      </w:r>
      <w:r w:rsidR="00F53C4D">
        <w:rPr>
          <w:rFonts w:ascii="Times New Roman" w:eastAsia="Times New Roman" w:hAnsi="Times New Roman"/>
          <w:color w:val="000000"/>
          <w:sz w:val="28"/>
          <w:szCs w:val="28"/>
          <w:lang w:eastAsia="ru-RU"/>
        </w:rPr>
        <w:t xml:space="preserve"> </w:t>
      </w:r>
      <w:r w:rsidRPr="00B44B0D">
        <w:rPr>
          <w:rFonts w:ascii="Times New Roman" w:eastAsia="Times New Roman" w:hAnsi="Times New Roman"/>
          <w:sz w:val="28"/>
          <w:szCs w:val="28"/>
          <w:lang w:eastAsia="ru-RU"/>
        </w:rPr>
        <w:t>либо о передаче документов заявителя в Комиссию</w:t>
      </w:r>
      <w:r w:rsidRPr="00B44B0D">
        <w:rPr>
          <w:rFonts w:ascii="Times New Roman" w:eastAsia="Times New Roman" w:hAnsi="Times New Roman"/>
          <w:sz w:val="28"/>
          <w:szCs w:val="20"/>
          <w:lang w:eastAsia="ru-RU"/>
        </w:rPr>
        <w:t>.</w:t>
      </w:r>
    </w:p>
    <w:p w14:paraId="5FA2302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6C1D402C"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2.4. Срок предоставления муниципальной услуги</w:t>
      </w:r>
    </w:p>
    <w:p w14:paraId="3933BE30" w14:textId="01B867D6" w:rsidR="00B44B0D" w:rsidRPr="00B44B0D" w:rsidRDefault="00B44B0D" w:rsidP="00B44B0D">
      <w:pPr>
        <w:spacing w:after="0" w:line="240" w:lineRule="auto"/>
        <w:ind w:firstLine="709"/>
        <w:jc w:val="both"/>
        <w:rPr>
          <w:rFonts w:ascii="Times New Roman" w:eastAsia="Times New Roman" w:hAnsi="Times New Roman"/>
          <w:color w:val="00B050"/>
          <w:sz w:val="28"/>
          <w:szCs w:val="20"/>
          <w:lang w:eastAsia="ru-RU"/>
        </w:rPr>
      </w:pPr>
      <w:r w:rsidRPr="00B44B0D">
        <w:rPr>
          <w:rFonts w:ascii="Times New Roman" w:eastAsia="Times New Roman" w:hAnsi="Times New Roman"/>
          <w:color w:val="000000"/>
          <w:sz w:val="28"/>
          <w:szCs w:val="20"/>
          <w:lang w:eastAsia="ru-RU"/>
        </w:rPr>
        <w:t>2.4.1.</w:t>
      </w:r>
      <w:r w:rsidR="00F53C4D">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Срок осуществления МФЦ административных действий по формированию, направлению межведомственных запросов</w:t>
      </w:r>
      <w:r w:rsidR="00F53C4D">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и передаче</w:t>
      </w:r>
      <w:r w:rsidR="00F53C4D">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 xml:space="preserve">комплекта документов, необходимых для организации газоснабжения </w:t>
      </w:r>
      <w:r w:rsidRPr="00B44B0D">
        <w:rPr>
          <w:rFonts w:ascii="Times New Roman" w:eastAsia="Times New Roman" w:hAnsi="Times New Roman"/>
          <w:color w:val="000000"/>
          <w:sz w:val="28"/>
          <w:szCs w:val="28"/>
          <w:lang w:eastAsia="ru-RU"/>
        </w:rPr>
        <w:t xml:space="preserve">региональному оператору, </w:t>
      </w:r>
      <w:r w:rsidRPr="00B44B0D">
        <w:rPr>
          <w:rFonts w:ascii="Times New Roman" w:eastAsia="Times New Roman" w:hAnsi="Times New Roman"/>
          <w:color w:val="000000"/>
          <w:sz w:val="28"/>
          <w:szCs w:val="20"/>
          <w:lang w:eastAsia="ru-RU"/>
        </w:rPr>
        <w:t>определены в разделе 3 настоящего административного регламента и не может превышать 8 рабочих дней с момента поступления заявления в МФЦ.</w:t>
      </w:r>
    </w:p>
    <w:p w14:paraId="111407F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распоряжением Правительства Самарской области от 16.08.2022 №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(далее региональная программа газификации),  определяется региональной программой газификации.</w:t>
      </w:r>
    </w:p>
    <w:p w14:paraId="48833280"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14:paraId="6C353E2D" w14:textId="77777777" w:rsidR="00B44B0D" w:rsidRPr="00B44B0D" w:rsidRDefault="00B44B0D" w:rsidP="00B44B0D">
      <w:pPr>
        <w:spacing w:before="120" w:after="120" w:line="240" w:lineRule="exact"/>
        <w:ind w:firstLine="709"/>
        <w:jc w:val="both"/>
        <w:outlineLvl w:val="1"/>
        <w:rPr>
          <w:rFonts w:ascii="Times New Roman CYR" w:eastAsia="Times New Roman" w:hAnsi="Times New Roman CYR"/>
          <w:b/>
          <w:color w:val="000000"/>
          <w:sz w:val="28"/>
          <w:szCs w:val="20"/>
          <w:lang w:eastAsia="ru-RU"/>
        </w:rPr>
      </w:pPr>
    </w:p>
    <w:p w14:paraId="519F30D8" w14:textId="77777777" w:rsidR="00B44B0D" w:rsidRPr="00B44B0D" w:rsidRDefault="00B44B0D" w:rsidP="00B44B0D">
      <w:pPr>
        <w:spacing w:before="120" w:after="120" w:line="240" w:lineRule="exact"/>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2.5. Нормативные правовые акты, регулирующие предоставление муниципальной услуги</w:t>
      </w:r>
    </w:p>
    <w:p w14:paraId="6321A8E8" w14:textId="77777777" w:rsidR="00B44B0D" w:rsidRPr="00B44B0D" w:rsidRDefault="00B44B0D" w:rsidP="00B44B0D">
      <w:pPr>
        <w:spacing w:after="0" w:line="240" w:lineRule="auto"/>
        <w:ind w:firstLine="709"/>
        <w:jc w:val="both"/>
        <w:rPr>
          <w:rFonts w:ascii="Times New Roman" w:eastAsia="Times New Roman" w:hAnsi="Times New Roman"/>
          <w:strike/>
          <w:color w:val="000000"/>
          <w:sz w:val="28"/>
          <w:szCs w:val="20"/>
          <w:lang w:eastAsia="ru-RU"/>
        </w:rPr>
      </w:pPr>
      <w:r w:rsidRPr="00B44B0D">
        <w:rPr>
          <w:rFonts w:ascii="Times New Roman" w:eastAsia="Times New Roman" w:hAnsi="Times New Roman"/>
          <w:color w:val="000000"/>
          <w:sz w:val="28"/>
          <w:szCs w:val="20"/>
          <w:lang w:eastAsia="ru-RU"/>
        </w:rPr>
        <w:t>Перечень нормативных правовых актов, регулирующих предоставление муниципальной услуги.</w:t>
      </w:r>
    </w:p>
    <w:p w14:paraId="1D59AF57"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Федеральный закон от 27 июля 2010 № 210-ФЗ «Об организации предоставления государственных и муниципальных услуг»;</w:t>
      </w:r>
    </w:p>
    <w:p w14:paraId="14A85508"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Постановление Правительства РФ от 13 сентября 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18D2BEC5"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p>
    <w:p w14:paraId="67ED3B25" w14:textId="77777777" w:rsidR="00B44B0D" w:rsidRPr="00B44B0D" w:rsidRDefault="00B44B0D" w:rsidP="00B44B0D">
      <w:pPr>
        <w:spacing w:before="120" w:after="120" w:line="240" w:lineRule="exact"/>
        <w:ind w:firstLine="709"/>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1302E16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2.6.1. С целью предоставления муниципальной услуги заявитель (представитель заявителя) представляет в МФЦ:</w:t>
      </w:r>
    </w:p>
    <w:p w14:paraId="708DA932" w14:textId="1A7433D1" w:rsidR="00B44B0D" w:rsidRPr="00B44B0D" w:rsidRDefault="0012627D" w:rsidP="00B44B0D">
      <w:pPr>
        <w:spacing w:after="0" w:line="240" w:lineRule="auto"/>
        <w:ind w:firstLine="709"/>
        <w:jc w:val="both"/>
        <w:rPr>
          <w:rFonts w:ascii="Times New Roman" w:eastAsia="Times New Roman" w:hAnsi="Times New Roman"/>
          <w:color w:val="000000"/>
          <w:sz w:val="28"/>
          <w:szCs w:val="20"/>
          <w:lang w:eastAsia="ru-RU"/>
        </w:rPr>
      </w:pPr>
      <w:hyperlink r:id="rId9" w:history="1">
        <w:r w:rsidR="00B44B0D" w:rsidRPr="00B44B0D">
          <w:rPr>
            <w:rFonts w:ascii="Times New Roman" w:eastAsia="Times New Roman" w:hAnsi="Times New Roman"/>
            <w:sz w:val="28"/>
            <w:szCs w:val="20"/>
            <w:lang w:eastAsia="ru-RU"/>
          </w:rPr>
          <w:t>заявление</w:t>
        </w:r>
      </w:hyperlink>
      <w:r w:rsidR="00F53C4D">
        <w:rPr>
          <w:rFonts w:ascii="Times New Roman" w:eastAsia="Times New Roman" w:hAnsi="Times New Roman"/>
          <w:sz w:val="28"/>
          <w:szCs w:val="20"/>
          <w:lang w:eastAsia="ru-RU"/>
        </w:rPr>
        <w:t xml:space="preserve"> </w:t>
      </w:r>
      <w:r w:rsidR="00B44B0D" w:rsidRPr="00B44B0D">
        <w:rPr>
          <w:rFonts w:ascii="Times New Roman" w:eastAsia="Times New Roman" w:hAnsi="Times New Roman"/>
          <w:sz w:val="28"/>
          <w:szCs w:val="20"/>
          <w:lang w:eastAsia="ru-RU"/>
        </w:rPr>
        <w:t>(заявку) по форме в соответствии с приложением №1</w:t>
      </w:r>
      <w:r w:rsidR="00B44B0D" w:rsidRPr="00B44B0D">
        <w:rPr>
          <w:rFonts w:ascii="Times New Roman" w:eastAsia="Times New Roman" w:hAnsi="Times New Roman"/>
          <w:color w:val="000000"/>
          <w:sz w:val="28"/>
          <w:szCs w:val="20"/>
          <w:lang w:eastAsia="ru-RU"/>
        </w:rPr>
        <w:t xml:space="preserve"> к административному регламенту (далее -заявление);</w:t>
      </w:r>
    </w:p>
    <w:p w14:paraId="05A0C44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расчет максимального часового расхода газа, если планируемый максимальный часовой расход газа более 7 куб. метров (при его наличии);</w:t>
      </w:r>
    </w:p>
    <w:p w14:paraId="0396747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2.6.2. В случае если право собственности заявителя на домовладение</w:t>
      </w:r>
      <w:r w:rsidRPr="00B44B0D">
        <w:rPr>
          <w:rFonts w:ascii="Times New Roman" w:eastAsia="Times New Roman" w:hAnsi="Times New Roman"/>
          <w:color w:val="000000"/>
          <w:sz w:val="28"/>
          <w:szCs w:val="20"/>
          <w:lang w:eastAsia="ru-RU"/>
        </w:rPr>
        <w:br/>
        <w:t>не зарегистрировано в Едином государственном реестре недвижимости (далее</w:t>
      </w:r>
      <w:r w:rsidRPr="00B44B0D">
        <w:rPr>
          <w:rFonts w:ascii="Times New Roman CYR" w:eastAsia="Times New Roman" w:hAnsi="Times New Roman CYR"/>
          <w:color w:val="000000"/>
          <w:sz w:val="28"/>
          <w:szCs w:val="20"/>
          <w:lang w:eastAsia="ru-RU"/>
        </w:rPr>
        <w:t xml:space="preserve">– </w:t>
      </w:r>
      <w:r w:rsidRPr="00B44B0D">
        <w:rPr>
          <w:rFonts w:ascii="Times New Roman" w:eastAsia="Times New Roman" w:hAnsi="Times New Roman"/>
          <w:color w:val="000000"/>
          <w:sz w:val="28"/>
          <w:szCs w:val="20"/>
          <w:lang w:eastAsia="ru-RU"/>
        </w:rPr>
        <w:t>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14:paraId="3DFFCF0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14:paraId="19B7184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w:t>
      </w:r>
    </w:p>
    <w:p w14:paraId="202B9E4F" w14:textId="77777777" w:rsidR="00B44B0D" w:rsidRPr="00B44B0D" w:rsidRDefault="00B44B0D" w:rsidP="00B44B0D">
      <w:pPr>
        <w:spacing w:after="0" w:line="240" w:lineRule="auto"/>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2.6.4. В случае направления заявления посредством регионального портала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6504D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2.6.5.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14:paraId="72781C53" w14:textId="77777777" w:rsidR="00B44B0D" w:rsidRPr="00B44B0D" w:rsidRDefault="00B44B0D" w:rsidP="00B44B0D">
      <w:pPr>
        <w:spacing w:before="120" w:after="120" w:line="240" w:lineRule="exact"/>
        <w:outlineLvl w:val="1"/>
        <w:rPr>
          <w:rFonts w:ascii="Times New Roman" w:eastAsia="Times New Roman" w:hAnsi="Times New Roman"/>
          <w:b/>
          <w:color w:val="000000"/>
          <w:sz w:val="28"/>
          <w:szCs w:val="20"/>
          <w:lang w:eastAsia="ru-RU"/>
        </w:rPr>
      </w:pPr>
    </w:p>
    <w:p w14:paraId="04E38308"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27268C85"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2.7.1. Документы, которые </w:t>
      </w:r>
      <w:r w:rsidRPr="00B44B0D">
        <w:rPr>
          <w:rFonts w:ascii="Times New Roman" w:eastAsia="Times New Roman" w:hAnsi="Times New Roman"/>
          <w:sz w:val="28"/>
          <w:szCs w:val="20"/>
          <w:lang w:eastAsia="ru-RU"/>
        </w:rPr>
        <w:t>запрашиваются МФЦ посредством информационного межведомственного взаимодействия (при наличии технической возможности) в случае, если заявитель не представил указанные документы по собственной инициативе:</w:t>
      </w:r>
    </w:p>
    <w:p w14:paraId="0CE9902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sz w:val="28"/>
          <w:szCs w:val="20"/>
          <w:lang w:eastAsia="ru-RU"/>
        </w:rPr>
        <w:t xml:space="preserve">выписка из ЕГРН об основных характеристиках и зарегистрированных правах на объект недвижимости (домовладение и земельный </w:t>
      </w:r>
      <w:r w:rsidRPr="00B44B0D">
        <w:rPr>
          <w:rFonts w:ascii="Times New Roman" w:eastAsia="Times New Roman" w:hAnsi="Times New Roman"/>
          <w:color w:val="000000"/>
          <w:sz w:val="28"/>
          <w:szCs w:val="20"/>
          <w:lang w:eastAsia="ru-RU"/>
        </w:rPr>
        <w:t xml:space="preserve">участок) содержащую информацию о плане земельного участка и координатах поворотных точек Х и </w:t>
      </w:r>
      <w:r w:rsidRPr="00B44B0D">
        <w:rPr>
          <w:rFonts w:ascii="Times New Roman" w:eastAsia="Times New Roman" w:hAnsi="Times New Roman"/>
          <w:color w:val="000000"/>
          <w:sz w:val="28"/>
          <w:szCs w:val="20"/>
          <w:lang w:val="en-US" w:eastAsia="ru-RU"/>
        </w:rPr>
        <w:t>Y</w:t>
      </w:r>
      <w:r w:rsidRPr="00B44B0D">
        <w:rPr>
          <w:rFonts w:ascii="Times New Roman" w:eastAsia="Times New Roman" w:hAnsi="Times New Roman"/>
          <w:color w:val="000000"/>
          <w:sz w:val="28"/>
          <w:szCs w:val="20"/>
          <w:lang w:eastAsia="ru-RU"/>
        </w:rPr>
        <w:t>;</w:t>
      </w:r>
    </w:p>
    <w:p w14:paraId="774BE6BB"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сведения о регистрации заявителя в системе индивидуального (</w:t>
      </w:r>
      <w:r w:rsidRPr="00B44B0D">
        <w:rPr>
          <w:rFonts w:ascii="Times New Roman" w:eastAsia="Times New Roman" w:hAnsi="Times New Roman"/>
          <w:sz w:val="28"/>
          <w:szCs w:val="20"/>
          <w:lang w:eastAsia="ru-RU"/>
        </w:rPr>
        <w:t>персонифицированного) учета;</w:t>
      </w:r>
    </w:p>
    <w:p w14:paraId="35DF8779"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lastRenderedPageBreak/>
        <w:t>идентификационный номер налогоплательщика;</w:t>
      </w:r>
    </w:p>
    <w:p w14:paraId="5B5D0A64"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сведения о включении населенного пункта в региональную программу газификации (при наличии технической возможности);</w:t>
      </w:r>
    </w:p>
    <w:p w14:paraId="1B648B93" w14:textId="76F49FCF"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сведения о мероприятиях, предусмотренных программами газификации, в том числе потенциальных мероприятиях</w:t>
      </w:r>
      <w:r w:rsidR="00F53C4D">
        <w:rPr>
          <w:rFonts w:ascii="Times New Roman" w:eastAsia="Times New Roman" w:hAnsi="Times New Roman"/>
          <w:sz w:val="28"/>
          <w:szCs w:val="20"/>
          <w:lang w:eastAsia="ru-RU"/>
        </w:rPr>
        <w:t xml:space="preserve"> </w:t>
      </w:r>
      <w:r w:rsidRPr="00B44B0D">
        <w:rPr>
          <w:rFonts w:ascii="Times New Roman" w:eastAsia="Times New Roman" w:hAnsi="Times New Roman"/>
          <w:sz w:val="28"/>
          <w:szCs w:val="20"/>
          <w:lang w:eastAsia="ru-RU"/>
        </w:rPr>
        <w:t>(при наличии технической возможности);</w:t>
      </w:r>
    </w:p>
    <w:p w14:paraId="7B4B59CB" w14:textId="21A3B299"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сведения о проведенных контрольных мероприятиях по вопросам газификации муниципальных образований</w:t>
      </w:r>
      <w:r w:rsidR="00F53C4D">
        <w:rPr>
          <w:rFonts w:ascii="Times New Roman" w:eastAsia="Times New Roman" w:hAnsi="Times New Roman"/>
          <w:sz w:val="28"/>
          <w:szCs w:val="20"/>
          <w:lang w:eastAsia="ru-RU"/>
        </w:rPr>
        <w:t xml:space="preserve"> </w:t>
      </w:r>
      <w:r w:rsidRPr="00B44B0D">
        <w:rPr>
          <w:rFonts w:ascii="Times New Roman" w:eastAsia="Times New Roman" w:hAnsi="Times New Roman"/>
          <w:sz w:val="28"/>
          <w:szCs w:val="20"/>
          <w:lang w:eastAsia="ru-RU"/>
        </w:rPr>
        <w:t>(при наличии технической возможности);</w:t>
      </w:r>
    </w:p>
    <w:p w14:paraId="14C0C752" w14:textId="20076EBA"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сведения о возможности предоставления льгот (мер социальной поддержки) заявителю в соответствии с законодательством Российской Федерации</w:t>
      </w:r>
      <w:r w:rsidR="00F53C4D">
        <w:rPr>
          <w:rFonts w:ascii="Times New Roman" w:eastAsia="Times New Roman" w:hAnsi="Times New Roman"/>
          <w:sz w:val="28"/>
          <w:szCs w:val="20"/>
          <w:lang w:eastAsia="ru-RU"/>
        </w:rPr>
        <w:t xml:space="preserve"> </w:t>
      </w:r>
      <w:r w:rsidRPr="00B44B0D">
        <w:rPr>
          <w:rFonts w:ascii="Times New Roman" w:eastAsia="Times New Roman" w:hAnsi="Times New Roman"/>
          <w:sz w:val="28"/>
          <w:szCs w:val="20"/>
          <w:lang w:eastAsia="ru-RU"/>
        </w:rPr>
        <w:t>(при наличии технической возможности).</w:t>
      </w:r>
    </w:p>
    <w:p w14:paraId="42AB50F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14:paraId="414D9B60"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594E7995"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2.8. Указание на запрет требовать от заявителя</w:t>
      </w:r>
    </w:p>
    <w:p w14:paraId="329B1C7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2.8.1. Запрещено требовать от заявителя:</w:t>
      </w:r>
    </w:p>
    <w:p w14:paraId="039F410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8E1D1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59FF68C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B44B0D">
          <w:rPr>
            <w:rFonts w:ascii="Times New Roman" w:eastAsia="Times New Roman" w:hAnsi="Times New Roman"/>
            <w:color w:val="000000"/>
            <w:sz w:val="28"/>
            <w:szCs w:val="20"/>
            <w:lang w:eastAsia="ru-RU"/>
          </w:rPr>
          <w:t>пунктом 4 части 1 статьи 7</w:t>
        </w:r>
      </w:hyperlink>
      <w:r w:rsidRPr="00B44B0D">
        <w:rPr>
          <w:rFonts w:ascii="Times New Roman" w:eastAsia="Times New Roman" w:hAnsi="Times New Roman"/>
          <w:color w:val="000000"/>
          <w:sz w:val="28"/>
          <w:szCs w:val="20"/>
          <w:lang w:eastAsia="ru-RU"/>
        </w:rPr>
        <w:t xml:space="preserve"> Федерального закона № 210-ФЗ:</w:t>
      </w:r>
    </w:p>
    <w:p w14:paraId="3664721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44B0D">
          <w:rPr>
            <w:rFonts w:ascii="Times New Roman" w:eastAsia="Times New Roman" w:hAnsi="Times New Roman"/>
            <w:color w:val="000000"/>
            <w:sz w:val="28"/>
            <w:szCs w:val="20"/>
            <w:lang w:eastAsia="ru-RU"/>
          </w:rPr>
          <w:t>пунктом 7.2 части 1 статьи 16</w:t>
        </w:r>
      </w:hyperlink>
      <w:r w:rsidRPr="00B44B0D">
        <w:rPr>
          <w:rFonts w:ascii="Times New Roman" w:eastAsia="Times New Roman" w:hAnsi="Times New Roman"/>
          <w:color w:val="000000"/>
          <w:sz w:val="28"/>
          <w:szCs w:val="20"/>
          <w:lang w:eastAsia="ru-RU"/>
        </w:rPr>
        <w:t xml:space="preserve"> Федерального закона № 210-ФЗ, за исключением случаев, </w:t>
      </w:r>
      <w:r w:rsidRPr="00B44B0D">
        <w:rPr>
          <w:rFonts w:ascii="Times New Roman" w:eastAsia="Times New Roman" w:hAnsi="Times New Roman"/>
          <w:color w:val="000000"/>
          <w:sz w:val="28"/>
          <w:szCs w:val="20"/>
          <w:lang w:eastAsia="ru-RU"/>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78B7B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2.8.2. Запрещены следующие действия:</w:t>
      </w:r>
    </w:p>
    <w:p w14:paraId="202DA50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20CF7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определение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FC2E9F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выявление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972A69" w14:textId="77777777" w:rsidR="00B44B0D" w:rsidRPr="00B44B0D" w:rsidRDefault="00B44B0D" w:rsidP="00B44B0D">
      <w:pPr>
        <w:spacing w:after="0" w:line="240" w:lineRule="auto"/>
        <w:jc w:val="both"/>
        <w:rPr>
          <w:rFonts w:ascii="Times New Roman" w:eastAsia="Times New Roman" w:hAnsi="Times New Roman"/>
          <w:strike/>
          <w:color w:val="000000"/>
          <w:sz w:val="28"/>
          <w:szCs w:val="20"/>
          <w:lang w:eastAsia="ru-RU"/>
        </w:rPr>
      </w:pPr>
    </w:p>
    <w:p w14:paraId="1942CB06" w14:textId="77777777" w:rsidR="00B44B0D" w:rsidRPr="00B44B0D" w:rsidRDefault="00B44B0D" w:rsidP="00B44B0D">
      <w:pPr>
        <w:widowControl w:val="0"/>
        <w:autoSpaceDE w:val="0"/>
        <w:autoSpaceDN w:val="0"/>
        <w:adjustRightInd w:val="0"/>
        <w:spacing w:after="0" w:line="240" w:lineRule="auto"/>
        <w:contextualSpacing/>
        <w:jc w:val="center"/>
        <w:outlineLvl w:val="1"/>
        <w:rPr>
          <w:rFonts w:ascii="Times New Roman" w:eastAsia="Times New Roman" w:hAnsi="Times New Roman"/>
          <w:b/>
          <w:strike/>
          <w:color w:val="000000"/>
          <w:sz w:val="28"/>
          <w:szCs w:val="28"/>
          <w:lang w:eastAsia="ru-RU"/>
        </w:rPr>
      </w:pPr>
      <w:r w:rsidRPr="00B44B0D">
        <w:rPr>
          <w:rFonts w:ascii="Times New Roman" w:eastAsia="Times New Roman" w:hAnsi="Times New Roman"/>
          <w:b/>
          <w:color w:val="000000"/>
          <w:sz w:val="28"/>
          <w:szCs w:val="28"/>
          <w:lang w:eastAsia="ru-RU"/>
        </w:rPr>
        <w:t xml:space="preserve">2.9. Исчерпывающий перечень оснований для передачи документов заявителя в Комиссию </w:t>
      </w:r>
    </w:p>
    <w:p w14:paraId="32736698" w14:textId="06E5D63C" w:rsidR="00B44B0D" w:rsidRPr="00B44B0D" w:rsidRDefault="00B44B0D" w:rsidP="00B44B0D">
      <w:pPr>
        <w:widowControl w:val="0"/>
        <w:spacing w:after="0" w:line="240" w:lineRule="auto"/>
        <w:ind w:firstLine="709"/>
        <w:contextualSpacing/>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2.9.1. Основаниями для передачи документов заявителя в Комиссию для организации сопровождения заявок, необходимых для предоставления муниципальной услуги, являются</w:t>
      </w:r>
      <w:r w:rsidR="003659EB">
        <w:rPr>
          <w:rFonts w:ascii="Times New Roman" w:eastAsia="Times New Roman" w:hAnsi="Times New Roman"/>
          <w:color w:val="000000"/>
          <w:sz w:val="28"/>
          <w:szCs w:val="28"/>
          <w:lang w:eastAsia="ru-RU"/>
        </w:rPr>
        <w:t xml:space="preserve"> </w:t>
      </w:r>
      <w:r w:rsidRPr="00B44B0D">
        <w:rPr>
          <w:rFonts w:ascii="Times New Roman" w:eastAsia="Times New Roman" w:hAnsi="Times New Roman"/>
          <w:color w:val="000000"/>
          <w:sz w:val="28"/>
          <w:szCs w:val="28"/>
          <w:lang w:eastAsia="ru-RU"/>
        </w:rPr>
        <w:t xml:space="preserve">непредставление заявителем необходимого пакета документов, указанных в пункте 2.6 настоящего регламента, а также невозможность получения </w:t>
      </w:r>
      <w:r w:rsidRPr="00B44B0D">
        <w:rPr>
          <w:rFonts w:ascii="Times New Roman" w:eastAsia="Times New Roman" w:hAnsi="Times New Roman"/>
          <w:sz w:val="28"/>
          <w:szCs w:val="28"/>
          <w:lang w:eastAsia="ru-RU"/>
        </w:rPr>
        <w:t>документов, предусмотренных пунктом 2.7.1</w:t>
      </w:r>
      <w:r w:rsidR="003659EB">
        <w:rPr>
          <w:rFonts w:ascii="Times New Roman" w:eastAsia="Times New Roman" w:hAnsi="Times New Roman"/>
          <w:sz w:val="28"/>
          <w:szCs w:val="28"/>
          <w:lang w:eastAsia="ru-RU"/>
        </w:rPr>
        <w:t xml:space="preserve"> </w:t>
      </w:r>
      <w:r w:rsidRPr="00B44B0D">
        <w:rPr>
          <w:rFonts w:ascii="Times New Roman" w:eastAsia="Times New Roman" w:hAnsi="Times New Roman"/>
          <w:color w:val="000000"/>
          <w:sz w:val="28"/>
          <w:szCs w:val="28"/>
          <w:lang w:eastAsia="ru-RU"/>
        </w:rPr>
        <w:t>в иных органах и организациях в результате межведомственного взаимодействия;</w:t>
      </w:r>
    </w:p>
    <w:p w14:paraId="10339EA7" w14:textId="3A587E09" w:rsidR="00B44B0D" w:rsidRPr="00B44B0D" w:rsidRDefault="00B44B0D" w:rsidP="00B44B0D">
      <w:pPr>
        <w:widowControl w:val="0"/>
        <w:spacing w:after="0" w:line="240" w:lineRule="auto"/>
        <w:ind w:firstLine="709"/>
        <w:contextualSpacing/>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 xml:space="preserve">2.9.2. </w:t>
      </w:r>
      <w:r w:rsidRPr="00B44B0D">
        <w:rPr>
          <w:rFonts w:ascii="Times New Roman" w:eastAsia="Times New Roman" w:hAnsi="Times New Roman"/>
          <w:bCs/>
          <w:color w:val="000000"/>
          <w:sz w:val="28"/>
          <w:szCs w:val="28"/>
          <w:lang w:eastAsia="ru-RU"/>
        </w:rPr>
        <w:t>Передача документов заявителя в Комиссию для организации сопровождения заявок</w:t>
      </w:r>
      <w:r w:rsidR="003659EB">
        <w:rPr>
          <w:rFonts w:ascii="Times New Roman" w:eastAsia="Times New Roman" w:hAnsi="Times New Roman"/>
          <w:bCs/>
          <w:color w:val="000000"/>
          <w:sz w:val="28"/>
          <w:szCs w:val="28"/>
          <w:lang w:eastAsia="ru-RU"/>
        </w:rPr>
        <w:t xml:space="preserve"> </w:t>
      </w:r>
      <w:r w:rsidRPr="00B44B0D">
        <w:rPr>
          <w:rFonts w:ascii="Times New Roman" w:eastAsia="Times New Roman" w:hAnsi="Times New Roman"/>
          <w:bCs/>
          <w:sz w:val="28"/>
          <w:szCs w:val="28"/>
          <w:lang w:eastAsia="ru-RU"/>
        </w:rPr>
        <w:t xml:space="preserve">на оказание муниципальной услуги и </w:t>
      </w:r>
      <w:r w:rsidRPr="00B44B0D">
        <w:rPr>
          <w:rFonts w:ascii="Times New Roman" w:eastAsia="Times New Roman" w:hAnsi="Times New Roman"/>
          <w:sz w:val="28"/>
          <w:szCs w:val="28"/>
          <w:lang w:eastAsia="ru-RU"/>
        </w:rPr>
        <w:t>оказания содействия в сборе (оформлении) недостающих документов</w:t>
      </w:r>
      <w:r w:rsidRPr="00B44B0D">
        <w:rPr>
          <w:rFonts w:ascii="Times New Roman" w:eastAsia="Times New Roman" w:hAnsi="Times New Roman"/>
          <w:color w:val="000000"/>
          <w:sz w:val="28"/>
          <w:szCs w:val="28"/>
          <w:lang w:eastAsia="ru-RU"/>
        </w:rPr>
        <w:t>, не препятствует повторному обращению заявителя (представителя заявителя) за предоставлением муниципальной услуги.</w:t>
      </w:r>
    </w:p>
    <w:p w14:paraId="275A2072" w14:textId="77777777" w:rsidR="00B44B0D" w:rsidRPr="00B44B0D" w:rsidRDefault="00B44B0D" w:rsidP="00B44B0D">
      <w:pPr>
        <w:spacing w:after="0" w:line="240" w:lineRule="auto"/>
        <w:ind w:firstLine="709"/>
        <w:jc w:val="both"/>
        <w:rPr>
          <w:rFonts w:ascii="Times New Roman" w:eastAsia="Times New Roman" w:hAnsi="Times New Roman"/>
          <w:strike/>
          <w:color w:val="000000"/>
          <w:sz w:val="28"/>
          <w:szCs w:val="20"/>
          <w:lang w:eastAsia="ru-RU"/>
        </w:rPr>
      </w:pPr>
    </w:p>
    <w:p w14:paraId="479B7C99"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2.10. Исчерпывающий перечень оснований для приостановления или отказа в предоставлении муниципальной услуги</w:t>
      </w:r>
    </w:p>
    <w:p w14:paraId="3307C27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2.10.1. Основания для приостановления предоставления муниципальной услуги отсутствуют.</w:t>
      </w:r>
    </w:p>
    <w:p w14:paraId="4BBD052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2.10.2. Основания для отказа в предоставлении муниципальной услуги отсутствуют.</w:t>
      </w:r>
    </w:p>
    <w:p w14:paraId="2D7ACD6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5B25EEE2" w14:textId="77777777" w:rsidR="00B44B0D" w:rsidRPr="00B44B0D" w:rsidRDefault="00B44B0D" w:rsidP="00B44B0D">
      <w:pPr>
        <w:spacing w:before="120" w:after="120" w:line="240" w:lineRule="exact"/>
        <w:jc w:val="center"/>
        <w:outlineLvl w:val="1"/>
        <w:rPr>
          <w:rFonts w:ascii="Times New Roman CYR" w:eastAsia="Times New Roman" w:hAnsi="Times New Roman CYR"/>
          <w:color w:val="000000"/>
          <w:sz w:val="28"/>
          <w:szCs w:val="20"/>
          <w:lang w:eastAsia="ru-RU"/>
        </w:rPr>
      </w:pPr>
      <w:r w:rsidRPr="00B44B0D">
        <w:rPr>
          <w:rFonts w:ascii="Times New Roman CYR" w:eastAsia="Times New Roman" w:hAnsi="Times New Roman CYR"/>
          <w:b/>
          <w:color w:val="000000"/>
          <w:sz w:val="28"/>
          <w:szCs w:val="2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94A3C7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Услуги, которые являются необходимыми и обязательными для предоставления муниципальной услуги, отсутствуют.</w:t>
      </w:r>
    </w:p>
    <w:p w14:paraId="0FFEEF2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228CAE3"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2.12. Порядок, размер и основания взимания государственной пошлины и иной платы, взимаемой за предоставление муниципальной услуги</w:t>
      </w:r>
    </w:p>
    <w:p w14:paraId="31FC30A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Муниципальная услуга предоставляется бесплатно.</w:t>
      </w:r>
    </w:p>
    <w:p w14:paraId="32E2FD0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9122CF8"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953F2B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04945C4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AA425C5" w14:textId="6FE7E89F"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2.14.</w:t>
      </w:r>
      <w:r w:rsidR="003659EB">
        <w:rPr>
          <w:rFonts w:ascii="Times New Roman CYR" w:eastAsia="Times New Roman" w:hAnsi="Times New Roman CYR"/>
          <w:b/>
          <w:color w:val="000000"/>
          <w:sz w:val="28"/>
          <w:szCs w:val="20"/>
          <w:lang w:eastAsia="ru-RU"/>
        </w:rPr>
        <w:t xml:space="preserve"> </w:t>
      </w:r>
      <w:r w:rsidRPr="00B44B0D">
        <w:rPr>
          <w:rFonts w:ascii="Times New Roman CYR" w:eastAsia="Times New Roman" w:hAnsi="Times New Roman CYR"/>
          <w:b/>
          <w:color w:val="000000"/>
          <w:sz w:val="28"/>
          <w:szCs w:val="20"/>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649CF9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28AD58E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1D3769BC" w14:textId="2ED4154C"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2.15. Срок и порядок регистрации</w:t>
      </w:r>
      <w:r w:rsidR="003659EB">
        <w:rPr>
          <w:rFonts w:ascii="Times New Roman CYR" w:eastAsia="Times New Roman" w:hAnsi="Times New Roman CYR"/>
          <w:b/>
          <w:color w:val="000000"/>
          <w:sz w:val="28"/>
          <w:szCs w:val="20"/>
          <w:lang w:eastAsia="ru-RU"/>
        </w:rPr>
        <w:t xml:space="preserve"> </w:t>
      </w:r>
      <w:r w:rsidRPr="00B44B0D">
        <w:rPr>
          <w:rFonts w:ascii="Times New Roman CYR" w:eastAsia="Times New Roman" w:hAnsi="Times New Roman CYR"/>
          <w:b/>
          <w:color w:val="000000"/>
          <w:sz w:val="28"/>
          <w:szCs w:val="20"/>
          <w:lang w:eastAsia="ru-RU"/>
        </w:rPr>
        <w:t>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1E01B66" w14:textId="1941D011" w:rsidR="00B44B0D" w:rsidRPr="00B44B0D" w:rsidRDefault="00B44B0D" w:rsidP="00B44B0D">
      <w:pPr>
        <w:spacing w:after="0" w:line="320" w:lineRule="atLeast"/>
        <w:ind w:firstLine="708"/>
        <w:contextualSpacing/>
        <w:jc w:val="both"/>
        <w:rPr>
          <w:rFonts w:ascii="Times New Roman CYR" w:eastAsia="Times New Roman" w:hAnsi="Times New Roman CYR"/>
          <w:strike/>
          <w:sz w:val="28"/>
          <w:szCs w:val="20"/>
          <w:lang w:eastAsia="ru-RU"/>
        </w:rPr>
      </w:pPr>
      <w:r w:rsidRPr="00B44B0D">
        <w:rPr>
          <w:rFonts w:ascii="Times New Roman CYR" w:eastAsia="Times New Roman" w:hAnsi="Times New Roman CYR"/>
          <w:color w:val="000000"/>
          <w:sz w:val="28"/>
          <w:szCs w:val="20"/>
          <w:lang w:eastAsia="ru-RU"/>
        </w:rPr>
        <w:t>Заявление о предоставлении муниципальной услуги, в том числе поступившее в электронной форме с использованием регионального портала</w:t>
      </w:r>
      <w:r w:rsidRPr="00B44B0D">
        <w:rPr>
          <w:rFonts w:ascii="Times New Roman CYR" w:eastAsia="Times New Roman" w:hAnsi="Times New Roman CYR"/>
          <w:sz w:val="20"/>
          <w:szCs w:val="20"/>
          <w:vertAlign w:val="superscript"/>
          <w:lang w:eastAsia="ru-RU"/>
        </w:rPr>
        <w:footnoteReference w:id="1"/>
      </w:r>
      <w:r w:rsidRPr="00B44B0D">
        <w:rPr>
          <w:rFonts w:ascii="Times New Roman CYR" w:eastAsia="Times New Roman" w:hAnsi="Times New Roman CYR"/>
          <w:sz w:val="28"/>
          <w:szCs w:val="20"/>
          <w:lang w:eastAsia="ru-RU"/>
        </w:rPr>
        <w:t>,</w:t>
      </w:r>
      <w:r w:rsidR="003659EB">
        <w:rPr>
          <w:rFonts w:ascii="Times New Roman CYR" w:eastAsia="Times New Roman" w:hAnsi="Times New Roman CYR"/>
          <w:sz w:val="28"/>
          <w:szCs w:val="20"/>
          <w:lang w:eastAsia="ru-RU"/>
        </w:rPr>
        <w:t xml:space="preserve"> </w:t>
      </w:r>
      <w:r w:rsidRPr="00B44B0D">
        <w:rPr>
          <w:rFonts w:ascii="Times New Roman CYR" w:eastAsia="Times New Roman" w:hAnsi="Times New Roman CYR"/>
          <w:color w:val="000000"/>
          <w:sz w:val="28"/>
          <w:szCs w:val="20"/>
          <w:lang w:eastAsia="ru-RU"/>
        </w:rPr>
        <w:t>регистрируется в первый рабочий день, следующий за днем его поступления в </w:t>
      </w:r>
      <w:r w:rsidRPr="00B44B0D">
        <w:rPr>
          <w:rFonts w:ascii="Times New Roman CYR" w:eastAsia="Times New Roman" w:hAnsi="Times New Roman CYR"/>
          <w:sz w:val="28"/>
          <w:szCs w:val="20"/>
          <w:lang w:eastAsia="ru-RU"/>
        </w:rPr>
        <w:t>МФЦ.</w:t>
      </w:r>
    </w:p>
    <w:p w14:paraId="3D880A8C" w14:textId="77777777" w:rsidR="00B44B0D" w:rsidRPr="00B44B0D" w:rsidRDefault="00B44B0D" w:rsidP="00B44B0D">
      <w:pPr>
        <w:spacing w:after="0" w:line="320" w:lineRule="atLeast"/>
        <w:ind w:firstLine="708"/>
        <w:contextualSpacing/>
        <w:jc w:val="both"/>
        <w:rPr>
          <w:rFonts w:ascii="Times New Roman CYR" w:eastAsia="Times New Roman" w:hAnsi="Times New Roman CYR"/>
          <w:color w:val="000000"/>
          <w:sz w:val="28"/>
          <w:szCs w:val="20"/>
          <w:lang w:eastAsia="ru-RU"/>
        </w:rPr>
      </w:pPr>
      <w:r w:rsidRPr="00B44B0D">
        <w:rPr>
          <w:rFonts w:ascii="Times New Roman CYR" w:eastAsia="Times New Roman" w:hAnsi="Times New Roman CYR"/>
          <w:color w:val="000000"/>
          <w:sz w:val="28"/>
          <w:szCs w:val="20"/>
          <w:lang w:eastAsia="ru-RU"/>
        </w:rPr>
        <w:t>Заявление, поступившее в нерабочее время, регистрируется МФЦ в первый рабочий день, следующий за днем его получения.</w:t>
      </w:r>
    </w:p>
    <w:p w14:paraId="27096551" w14:textId="77777777" w:rsidR="00B44B0D" w:rsidRPr="00B44B0D" w:rsidRDefault="00B44B0D" w:rsidP="00B44B0D">
      <w:pPr>
        <w:spacing w:after="0" w:line="240" w:lineRule="auto"/>
        <w:ind w:firstLine="709"/>
        <w:contextualSpacing/>
        <w:jc w:val="both"/>
        <w:rPr>
          <w:rFonts w:ascii="Times New Roman CYR" w:eastAsia="Times New Roman" w:hAnsi="Times New Roman CYR"/>
          <w:color w:val="000000"/>
          <w:sz w:val="28"/>
          <w:szCs w:val="20"/>
          <w:lang w:eastAsia="ru-RU"/>
        </w:rPr>
      </w:pPr>
    </w:p>
    <w:p w14:paraId="2E80A0B4" w14:textId="77777777" w:rsidR="00B44B0D" w:rsidRPr="00B44B0D" w:rsidRDefault="00B44B0D" w:rsidP="00B44B0D">
      <w:pPr>
        <w:spacing w:before="120" w:after="120" w:line="240" w:lineRule="exact"/>
        <w:jc w:val="center"/>
        <w:outlineLvl w:val="1"/>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2.16.</w:t>
      </w:r>
      <w:r w:rsidRPr="00B44B0D">
        <w:rPr>
          <w:rFonts w:ascii="Times New Roman CYR" w:eastAsia="Times New Roman" w:hAnsi="Times New Roman CYR"/>
          <w:b/>
          <w:color w:val="000000"/>
          <w:sz w:val="28"/>
          <w:szCs w:val="20"/>
          <w:lang w:eastAsia="ru-RU"/>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7A1EFC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3A78B60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43ED0E3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7847AA6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7061EBE4"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7A37100"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43311D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46408D9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3585D3C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1AF41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сопровождение инвалидов, имеющих стойкие расстройства функции зрения и самостоятельного передвижения;</w:t>
      </w:r>
    </w:p>
    <w:p w14:paraId="27127B3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допуск сурдопереводчика и тифлосурдопереводчика;</w:t>
      </w:r>
    </w:p>
    <w:p w14:paraId="0B0E69B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допуск собаки-проводника на объекты (здания, помещения), в которых предоставляется муниципальная услуга;</w:t>
      </w:r>
    </w:p>
    <w:p w14:paraId="42FA5EC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оказание помощи в преодолении барьеров, мешающих получению муниципальной услуги наравне с другими лицами.</w:t>
      </w:r>
    </w:p>
    <w:p w14:paraId="1A13F010" w14:textId="77777777" w:rsidR="00B44B0D" w:rsidRPr="00B44B0D" w:rsidRDefault="00B44B0D" w:rsidP="00B44B0D">
      <w:pPr>
        <w:spacing w:after="0" w:line="240" w:lineRule="auto"/>
        <w:ind w:firstLine="709"/>
        <w:jc w:val="both"/>
        <w:rPr>
          <w:rFonts w:ascii="Times New Roman CYR" w:eastAsia="Times New Roman" w:hAnsi="Times New Roman CYR"/>
          <w:b/>
          <w:color w:val="000000"/>
          <w:sz w:val="28"/>
          <w:szCs w:val="20"/>
          <w:lang w:eastAsia="ru-RU"/>
        </w:rPr>
      </w:pPr>
    </w:p>
    <w:p w14:paraId="09ED4685" w14:textId="0CD7CC48" w:rsidR="00B44B0D" w:rsidRPr="00B44B0D" w:rsidRDefault="00B44B0D" w:rsidP="00B44B0D">
      <w:pPr>
        <w:spacing w:after="0" w:line="240" w:lineRule="exact"/>
        <w:contextualSpacing/>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2.17. Показатели доступности и качества муниципальной</w:t>
      </w:r>
      <w:r w:rsidR="003659EB">
        <w:rPr>
          <w:rFonts w:ascii="Times New Roman CYR" w:eastAsia="Times New Roman" w:hAnsi="Times New Roman CYR"/>
          <w:b/>
          <w:color w:val="000000"/>
          <w:sz w:val="28"/>
          <w:szCs w:val="20"/>
          <w:lang w:eastAsia="ru-RU"/>
        </w:rPr>
        <w:t xml:space="preserve"> </w:t>
      </w:r>
      <w:r w:rsidRPr="00B44B0D">
        <w:rPr>
          <w:rFonts w:ascii="Times New Roman CYR" w:eastAsia="Times New Roman" w:hAnsi="Times New Roman CYR"/>
          <w:b/>
          <w:color w:val="000000"/>
          <w:sz w:val="28"/>
          <w:szCs w:val="20"/>
          <w:lang w:eastAsia="ru-RU"/>
        </w:rPr>
        <w:t>услуги.</w:t>
      </w:r>
    </w:p>
    <w:p w14:paraId="6EB71256" w14:textId="77777777" w:rsidR="00B44B0D" w:rsidRPr="00B44B0D" w:rsidRDefault="00B44B0D" w:rsidP="00B44B0D">
      <w:pPr>
        <w:spacing w:after="0" w:line="240" w:lineRule="auto"/>
        <w:contextualSpacing/>
        <w:jc w:val="center"/>
        <w:rPr>
          <w:rFonts w:ascii="Times New Roman CYR" w:eastAsia="Times New Roman" w:hAnsi="Times New Roman CYR"/>
          <w:b/>
          <w:strike/>
          <w:color w:val="000000"/>
          <w:sz w:val="10"/>
          <w:szCs w:val="20"/>
          <w:lang w:eastAsia="ru-RU"/>
        </w:rPr>
      </w:pPr>
    </w:p>
    <w:p w14:paraId="00476C0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4F07E28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2.17.2. Показателями доступности предоставления муниципальной услуги являются: </w:t>
      </w:r>
    </w:p>
    <w:p w14:paraId="7C8AC97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14:paraId="735F895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возможность получения полной, актуальной и достоверной информации о порядке предоставления муниципальной услуги;</w:t>
      </w:r>
    </w:p>
    <w:p w14:paraId="3325720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3E93534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2.17.3. Показателями качества предоставления муниципальной услуги являются:  </w:t>
      </w:r>
    </w:p>
    <w:p w14:paraId="34EE862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степень удовлетворенности заявителей качеством и доступностью муниципальной услуги;</w:t>
      </w:r>
    </w:p>
    <w:p w14:paraId="3D9CC12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соответствие предоставляемой муниципальной услуги требованиям настоящего административного регламента;</w:t>
      </w:r>
    </w:p>
    <w:p w14:paraId="41AB109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соблюдение сроков предоставления муниципальной услуги;</w:t>
      </w:r>
    </w:p>
    <w:p w14:paraId="5AA7803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количество обоснованных жалоб.</w:t>
      </w:r>
    </w:p>
    <w:p w14:paraId="66EF7DC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16D9A8BD" w14:textId="77777777" w:rsidR="003659EB" w:rsidRDefault="00B44B0D" w:rsidP="003659EB">
      <w:pPr>
        <w:spacing w:after="0" w:line="240" w:lineRule="exact"/>
        <w:jc w:val="center"/>
        <w:rPr>
          <w:rFonts w:ascii="Times New Roman CYR" w:eastAsia="Times New Roman" w:hAnsi="Times New Roman CYR"/>
          <w:b/>
          <w:sz w:val="28"/>
          <w:szCs w:val="20"/>
          <w:lang w:eastAsia="ru-RU"/>
        </w:rPr>
      </w:pPr>
      <w:r w:rsidRPr="00B44B0D">
        <w:rPr>
          <w:rFonts w:ascii="Times New Roman CYR" w:eastAsia="Times New Roman" w:hAnsi="Times New Roman CYR"/>
          <w:b/>
          <w:color w:val="000000"/>
          <w:sz w:val="28"/>
          <w:szCs w:val="20"/>
          <w:lang w:eastAsia="ru-RU"/>
        </w:rPr>
        <w:t xml:space="preserve">2.18. Иные требования, в </w:t>
      </w:r>
      <w:r w:rsidRPr="00B44B0D">
        <w:rPr>
          <w:rFonts w:ascii="Times New Roman CYR" w:eastAsia="Times New Roman" w:hAnsi="Times New Roman CYR"/>
          <w:b/>
          <w:sz w:val="28"/>
          <w:szCs w:val="20"/>
          <w:lang w:eastAsia="ru-RU"/>
        </w:rPr>
        <w:t>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3659EB">
        <w:rPr>
          <w:rFonts w:ascii="Times New Roman CYR" w:eastAsia="Times New Roman" w:hAnsi="Times New Roman CYR"/>
          <w:b/>
          <w:sz w:val="28"/>
          <w:szCs w:val="20"/>
          <w:lang w:eastAsia="ru-RU"/>
        </w:rPr>
        <w:t xml:space="preserve"> </w:t>
      </w:r>
    </w:p>
    <w:p w14:paraId="0CB8F810" w14:textId="37CE838C" w:rsidR="00B44B0D" w:rsidRDefault="00B44B0D" w:rsidP="003659EB">
      <w:pPr>
        <w:spacing w:after="0" w:line="240" w:lineRule="exact"/>
        <w:jc w:val="center"/>
        <w:rPr>
          <w:rFonts w:ascii="Times New Roman" w:eastAsia="Times New Roman" w:hAnsi="Times New Roman"/>
          <w:b/>
          <w:sz w:val="28"/>
          <w:szCs w:val="20"/>
          <w:lang w:eastAsia="ru-RU"/>
        </w:rPr>
      </w:pPr>
      <w:r w:rsidRPr="00B44B0D">
        <w:rPr>
          <w:rFonts w:ascii="Times New Roman" w:eastAsia="Times New Roman" w:hAnsi="Times New Roman"/>
          <w:b/>
          <w:sz w:val="28"/>
          <w:szCs w:val="20"/>
          <w:lang w:eastAsia="ru-RU"/>
        </w:rPr>
        <w:t>(при наличии технической возможности).</w:t>
      </w:r>
    </w:p>
    <w:p w14:paraId="089967BB" w14:textId="77777777" w:rsidR="003659EB" w:rsidRPr="00B44B0D" w:rsidRDefault="003659EB" w:rsidP="003659EB">
      <w:pPr>
        <w:spacing w:after="0" w:line="240" w:lineRule="exact"/>
        <w:jc w:val="center"/>
        <w:rPr>
          <w:rFonts w:ascii="Times New Roman CYR" w:eastAsia="Times New Roman" w:hAnsi="Times New Roman CYR"/>
          <w:b/>
          <w:sz w:val="28"/>
          <w:szCs w:val="20"/>
          <w:lang w:eastAsia="ru-RU"/>
        </w:rPr>
      </w:pPr>
    </w:p>
    <w:p w14:paraId="2F113D34"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14:paraId="4365C0F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2.18.2. Прием документов и выдача результата муниципальной услуги может осуществляться в МФЦ по принципу экстерриториальности, в границах муниципального района Кинельский Самарской области.</w:t>
      </w:r>
    </w:p>
    <w:p w14:paraId="31A9A698"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14:paraId="5468D249"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Электронные документы могут быть предоставлены в следующих форматах: xml, doc, docx, odt, xls, xlsx, ods, pdf, jpg, jpeg, zip, rar, sig, png, bmp, tiff.</w:t>
      </w:r>
    </w:p>
    <w:p w14:paraId="545815C8"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14:paraId="52487CA3"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 сохранением всех аутентичных признаков подлинности (графической подписи лица, печати, углового штампа бланка);</w:t>
      </w:r>
    </w:p>
    <w:p w14:paraId="41E25108"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количество файлов должно соответствовать количеству документов, </w:t>
      </w:r>
      <w:r w:rsidRPr="00B44B0D">
        <w:rPr>
          <w:rFonts w:ascii="Times New Roman" w:eastAsia="Times New Roman" w:hAnsi="Times New Roman"/>
          <w:color w:val="000000"/>
          <w:sz w:val="28"/>
          <w:szCs w:val="20"/>
          <w:lang w:eastAsia="ru-RU"/>
        </w:rPr>
        <w:lastRenderedPageBreak/>
        <w:t>каждый из которых содержит текстовую и (или) графическую информацию.</w:t>
      </w:r>
    </w:p>
    <w:p w14:paraId="224B7540"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Электронные документы должны обеспечивать возможность идентифицировать документ и количество листов в документе.</w:t>
      </w:r>
    </w:p>
    <w:p w14:paraId="43DDEDD1" w14:textId="77777777" w:rsidR="00B44B0D" w:rsidRPr="00B44B0D" w:rsidRDefault="00B44B0D" w:rsidP="00B44B0D">
      <w:pPr>
        <w:widowControl w:val="0"/>
        <w:spacing w:after="0" w:line="320" w:lineRule="atLeast"/>
        <w:ind w:firstLine="709"/>
        <w:contextualSpacing/>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Документы, подлежащие представлению в форматах xls, xlsx или ods, формируются в виде отдельного электронного документа.</w:t>
      </w:r>
    </w:p>
    <w:p w14:paraId="33F95566" w14:textId="77777777" w:rsidR="00B44B0D" w:rsidRPr="00B44B0D" w:rsidRDefault="00B44B0D" w:rsidP="00B44B0D">
      <w:pPr>
        <w:widowControl w:val="0"/>
        <w:spacing w:after="0" w:line="320" w:lineRule="atLeast"/>
        <w:ind w:firstLine="539"/>
        <w:jc w:val="both"/>
        <w:rPr>
          <w:rFonts w:ascii="Arial" w:eastAsia="Times New Roman" w:hAnsi="Arial"/>
          <w:color w:val="000000"/>
          <w:sz w:val="20"/>
          <w:szCs w:val="20"/>
          <w:lang w:eastAsia="ru-RU"/>
        </w:rPr>
      </w:pPr>
      <w:r w:rsidRPr="00B44B0D">
        <w:rPr>
          <w:rFonts w:ascii="Times New Roman" w:eastAsia="Times New Roman" w:hAnsi="Times New Roman"/>
          <w:color w:val="000000"/>
          <w:sz w:val="28"/>
          <w:szCs w:val="20"/>
          <w:lang w:eastAsia="ru-RU"/>
        </w:rPr>
        <w:t>При предоставлении муниципальной услуги в электронной форме посредством регионального портала</w:t>
      </w:r>
      <w:r w:rsidRPr="00B44B0D">
        <w:rPr>
          <w:rFonts w:ascii="Times New Roman" w:eastAsia="Times New Roman" w:hAnsi="Times New Roman"/>
          <w:color w:val="000000"/>
          <w:sz w:val="20"/>
          <w:szCs w:val="20"/>
          <w:vertAlign w:val="superscript"/>
          <w:lang w:eastAsia="ru-RU"/>
        </w:rPr>
        <w:footnoteReference w:id="2"/>
      </w:r>
      <w:r w:rsidRPr="00B44B0D">
        <w:rPr>
          <w:rFonts w:ascii="Times New Roman" w:eastAsia="Times New Roman" w:hAnsi="Times New Roman"/>
          <w:color w:val="000000"/>
          <w:sz w:val="28"/>
          <w:szCs w:val="20"/>
          <w:lang w:eastAsia="ru-RU"/>
        </w:rPr>
        <w:t xml:space="preserve"> заявителю обеспечивается:</w:t>
      </w:r>
    </w:p>
    <w:p w14:paraId="7F4E0829"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получение информации о порядке и сроках предоставления муниципальной услуги;</w:t>
      </w:r>
    </w:p>
    <w:p w14:paraId="6F9C127D"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формирование запроса;</w:t>
      </w:r>
    </w:p>
    <w:p w14:paraId="517E4084"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прием и регистрация МФЦ заявления и документов;</w:t>
      </w:r>
    </w:p>
    <w:p w14:paraId="737DF293"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получение результата предоставления муниципальной услуги;</w:t>
      </w:r>
    </w:p>
    <w:p w14:paraId="41CFDD73"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получение сведений о ходе рассмотрения заявления.</w:t>
      </w:r>
    </w:p>
    <w:p w14:paraId="5E6F5BEB" w14:textId="77777777" w:rsidR="00B44B0D" w:rsidRPr="00B44B0D" w:rsidRDefault="00B44B0D" w:rsidP="00B44B0D">
      <w:pPr>
        <w:widowControl w:val="0"/>
        <w:spacing w:after="0" w:line="320" w:lineRule="atLeast"/>
        <w:ind w:firstLine="53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При направлении заявления физическим лицом используется простая электронная подпись, при условии, что личность заявителя установлена при активации учетной записи.</w:t>
      </w:r>
    </w:p>
    <w:p w14:paraId="712629B9" w14:textId="77777777" w:rsidR="00B44B0D" w:rsidRPr="00B44B0D" w:rsidRDefault="00B44B0D" w:rsidP="00B44B0D">
      <w:pPr>
        <w:spacing w:after="0" w:line="320" w:lineRule="atLeast"/>
        <w:ind w:firstLine="709"/>
        <w:contextualSpacing/>
        <w:jc w:val="both"/>
        <w:rPr>
          <w:rFonts w:ascii="Times New Roman" w:eastAsia="Times New Roman" w:hAnsi="Times New Roman"/>
          <w:color w:val="000000"/>
          <w:sz w:val="28"/>
          <w:szCs w:val="20"/>
          <w:lang w:eastAsia="ru-RU"/>
        </w:rPr>
      </w:pPr>
    </w:p>
    <w:p w14:paraId="601B98DD" w14:textId="77777777" w:rsidR="00B44B0D" w:rsidRPr="00B44B0D" w:rsidRDefault="00B44B0D" w:rsidP="00B44B0D">
      <w:pPr>
        <w:spacing w:after="0" w:line="240" w:lineRule="exact"/>
        <w:contextualSpacing/>
        <w:jc w:val="center"/>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1DC43D77" w14:textId="77777777" w:rsidR="00B44B0D" w:rsidRPr="00B44B0D" w:rsidRDefault="00B44B0D" w:rsidP="00B44B0D">
      <w:pPr>
        <w:spacing w:after="0" w:line="240" w:lineRule="auto"/>
        <w:ind w:firstLine="709"/>
        <w:jc w:val="both"/>
        <w:rPr>
          <w:rFonts w:ascii="Times New Roman" w:eastAsia="Times New Roman" w:hAnsi="Times New Roman"/>
          <w:color w:val="FF0000"/>
          <w:sz w:val="28"/>
          <w:szCs w:val="20"/>
          <w:lang w:eastAsia="ru-RU"/>
        </w:rPr>
      </w:pPr>
    </w:p>
    <w:p w14:paraId="0C76B648" w14:textId="77777777" w:rsidR="00B44B0D" w:rsidRPr="00B44B0D" w:rsidRDefault="00B44B0D" w:rsidP="00B44B0D">
      <w:pPr>
        <w:spacing w:before="120" w:after="120" w:line="240" w:lineRule="exact"/>
        <w:ind w:firstLine="709"/>
        <w:jc w:val="both"/>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3.1. Исчерпывающий перечень административных процедур (действий)</w:t>
      </w:r>
    </w:p>
    <w:p w14:paraId="413B968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1) информирование заявителя об условиях организации газоснабжения при личном обращении в МФЦ;</w:t>
      </w:r>
    </w:p>
    <w:p w14:paraId="260AF05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 прием и регистрация заявления и иных документов, представленных заявителем;</w:t>
      </w:r>
    </w:p>
    <w:p w14:paraId="0CB23882"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3) направление межведомственных запросов (при </w:t>
      </w:r>
      <w:r w:rsidRPr="00B44B0D">
        <w:rPr>
          <w:rFonts w:ascii="Times New Roman" w:eastAsia="Times New Roman" w:hAnsi="Times New Roman"/>
          <w:sz w:val="28"/>
          <w:szCs w:val="20"/>
          <w:lang w:eastAsia="ru-RU"/>
        </w:rPr>
        <w:t>необходимости) и (при наличии технической возможности);</w:t>
      </w:r>
    </w:p>
    <w:p w14:paraId="2C2E87FA"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4) направление пакета документов региональному </w:t>
      </w:r>
      <w:r w:rsidRPr="00B44B0D">
        <w:rPr>
          <w:rFonts w:ascii="Times New Roman" w:eastAsia="Times New Roman" w:hAnsi="Times New Roman"/>
          <w:sz w:val="28"/>
          <w:szCs w:val="20"/>
          <w:lang w:eastAsia="ru-RU"/>
        </w:rPr>
        <w:t>оператору или уведомления о передаче заявки и пакета документов в Комиссию для оказания содействия;</w:t>
      </w:r>
    </w:p>
    <w:p w14:paraId="102356DE" w14:textId="5FC65736" w:rsidR="00B44B0D" w:rsidRPr="00B44B0D" w:rsidRDefault="00B44B0D" w:rsidP="00B44B0D">
      <w:pPr>
        <w:spacing w:after="0" w:line="240" w:lineRule="auto"/>
        <w:ind w:firstLine="709"/>
        <w:jc w:val="both"/>
        <w:rPr>
          <w:rFonts w:ascii="Times New Roman" w:eastAsia="Times New Roman" w:hAnsi="Times New Roman"/>
          <w:color w:val="00B050"/>
          <w:sz w:val="24"/>
          <w:szCs w:val="24"/>
          <w:lang w:eastAsia="zh-CN"/>
        </w:rPr>
      </w:pPr>
      <w:r w:rsidRPr="00B44B0D">
        <w:rPr>
          <w:rFonts w:ascii="Times New Roman" w:eastAsia="Times New Roman" w:hAnsi="Times New Roman"/>
          <w:color w:val="000000"/>
          <w:sz w:val="28"/>
          <w:szCs w:val="20"/>
          <w:lang w:eastAsia="ru-RU"/>
        </w:rPr>
        <w:t>5) информирование заявителя о результатах предоставления муниципальной услуги и о</w:t>
      </w:r>
      <w:r w:rsidRPr="00B44B0D">
        <w:rPr>
          <w:rFonts w:ascii="Times New Roman" w:eastAsia="Times New Roman" w:hAnsi="Times New Roman"/>
          <w:color w:val="000000"/>
          <w:sz w:val="28"/>
          <w:szCs w:val="28"/>
          <w:lang w:eastAsia="ru-RU"/>
        </w:rPr>
        <w:t xml:space="preserve"> статусе прохождения исполнения заявки </w:t>
      </w:r>
      <w:r w:rsidRPr="00B44B0D">
        <w:rPr>
          <w:rFonts w:ascii="Times New Roman" w:eastAsia="Times New Roman" w:hAnsi="Times New Roman"/>
          <w:color w:val="000000"/>
          <w:sz w:val="28"/>
          <w:szCs w:val="20"/>
          <w:lang w:eastAsia="ru-RU"/>
        </w:rPr>
        <w:t>у регионального оператора</w:t>
      </w:r>
      <w:r w:rsidR="003659EB">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 xml:space="preserve">с помощью </w:t>
      </w:r>
      <w:r w:rsidRPr="00B44B0D">
        <w:rPr>
          <w:rFonts w:ascii="Times New Roman" w:eastAsia="Times New Roman" w:hAnsi="Times New Roman"/>
          <w:color w:val="000000"/>
          <w:sz w:val="28"/>
          <w:szCs w:val="28"/>
          <w:lang w:eastAsia="ru-RU"/>
        </w:rPr>
        <w:t>специального программного обеспечения</w:t>
      </w:r>
      <w:r w:rsidR="003659EB">
        <w:rPr>
          <w:rFonts w:ascii="Times New Roman" w:eastAsia="Times New Roman" w:hAnsi="Times New Roman"/>
          <w:color w:val="000000"/>
          <w:sz w:val="28"/>
          <w:szCs w:val="28"/>
          <w:lang w:eastAsia="ru-RU"/>
        </w:rPr>
        <w:t xml:space="preserve"> </w:t>
      </w:r>
      <w:r w:rsidRPr="00B44B0D">
        <w:rPr>
          <w:rFonts w:ascii="Times New Roman CYR" w:eastAsia="Times New Roman" w:hAnsi="Times New Roman CYR"/>
          <w:sz w:val="28"/>
          <w:szCs w:val="20"/>
          <w:lang w:eastAsia="ru-RU"/>
        </w:rPr>
        <w:t>Единой автоматической системы газификации (далее – ЕАСГ)</w:t>
      </w:r>
      <w:r w:rsidRPr="00B44B0D">
        <w:rPr>
          <w:rFonts w:ascii="Times New Roman CYR" w:eastAsia="Times New Roman" w:hAnsi="Times New Roman CYR"/>
          <w:sz w:val="20"/>
          <w:szCs w:val="20"/>
          <w:vertAlign w:val="superscript"/>
          <w:lang w:eastAsia="ru-RU"/>
        </w:rPr>
        <w:footnoteReference w:id="3"/>
      </w:r>
      <w:r w:rsidRPr="00B44B0D">
        <w:rPr>
          <w:rFonts w:ascii="Times New Roman CYR" w:eastAsia="Times New Roman" w:hAnsi="Times New Roman CYR"/>
          <w:sz w:val="28"/>
          <w:szCs w:val="20"/>
          <w:lang w:eastAsia="ru-RU"/>
        </w:rPr>
        <w:t>.</w:t>
      </w:r>
    </w:p>
    <w:p w14:paraId="36C83C5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3ABFD090" w14:textId="77777777" w:rsidR="00B44B0D" w:rsidRPr="00B44B0D" w:rsidRDefault="00B44B0D" w:rsidP="00B44B0D">
      <w:pPr>
        <w:spacing w:before="120" w:after="120" w:line="240" w:lineRule="exact"/>
        <w:jc w:val="center"/>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3.2. Информирование заявителя об условиях организации газоснабжения при личном обращении в МФЦ</w:t>
      </w:r>
    </w:p>
    <w:p w14:paraId="6BB100E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3.2.1. Основанием для начала административной процедуры является обращение заявителя в МФЦ за получением муниципальной услуги.</w:t>
      </w:r>
    </w:p>
    <w:p w14:paraId="007D4B0F" w14:textId="77777777" w:rsidR="00B44B0D" w:rsidRPr="00B44B0D" w:rsidRDefault="00B44B0D" w:rsidP="00B44B0D">
      <w:pPr>
        <w:spacing w:after="0" w:line="240" w:lineRule="auto"/>
        <w:ind w:firstLine="709"/>
        <w:jc w:val="both"/>
        <w:rPr>
          <w:rFonts w:ascii="Times New Roman" w:eastAsia="Times New Roman" w:hAnsi="Times New Roman"/>
          <w:color w:val="FF0000"/>
          <w:sz w:val="28"/>
          <w:szCs w:val="28"/>
          <w:highlight w:val="cyan"/>
          <w:lang w:eastAsia="ru-RU"/>
        </w:rPr>
      </w:pPr>
      <w:r w:rsidRPr="00B44B0D">
        <w:rPr>
          <w:rFonts w:ascii="Times New Roman" w:eastAsia="Times New Roman" w:hAnsi="Times New Roman"/>
          <w:color w:val="000000"/>
          <w:sz w:val="28"/>
          <w:szCs w:val="20"/>
          <w:lang w:eastAsia="ru-RU"/>
        </w:rPr>
        <w:t>3.2.2. Сотрудник МФЦ, ответственный за предоставление муниципальной услуги, знакомит заявителя с основными условиями организации газоснабжения населения.</w:t>
      </w:r>
    </w:p>
    <w:p w14:paraId="61B53286" w14:textId="187DB8AB"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Информирование заявителя об основных условиях организации газоснабжения населения также производится</w:t>
      </w:r>
      <w:r w:rsidR="003659EB">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посредством</w:t>
      </w:r>
      <w:r w:rsidR="003659EB">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ознакомления с буклетами, брошюрами, иными информационными материалами (интерактивными картами</w:t>
      </w:r>
      <w:r w:rsidRPr="00B44B0D">
        <w:rPr>
          <w:rFonts w:ascii="Times New Roman" w:eastAsia="Times New Roman" w:hAnsi="Times New Roman"/>
          <w:color w:val="000000"/>
          <w:sz w:val="20"/>
          <w:szCs w:val="20"/>
          <w:vertAlign w:val="superscript"/>
          <w:lang w:eastAsia="ru-RU"/>
        </w:rPr>
        <w:footnoteReference w:id="4"/>
      </w:r>
      <w:r w:rsidRPr="00B44B0D">
        <w:rPr>
          <w:rFonts w:ascii="Times New Roman" w:eastAsia="Times New Roman" w:hAnsi="Times New Roman"/>
          <w:color w:val="000000"/>
          <w:sz w:val="28"/>
          <w:szCs w:val="20"/>
          <w:lang w:eastAsia="ru-RU"/>
        </w:rPr>
        <w:t>).</w:t>
      </w:r>
    </w:p>
    <w:p w14:paraId="7F6021BC" w14:textId="77777777" w:rsidR="00B44B0D" w:rsidRPr="00B44B0D" w:rsidRDefault="00B44B0D" w:rsidP="00B44B0D">
      <w:pPr>
        <w:spacing w:after="0" w:line="240" w:lineRule="auto"/>
        <w:ind w:firstLine="709"/>
        <w:jc w:val="both"/>
        <w:rPr>
          <w:rFonts w:ascii="Times New Roman" w:eastAsia="Times New Roman" w:hAnsi="Times New Roman"/>
          <w:strike/>
          <w:color w:val="000000"/>
          <w:sz w:val="28"/>
          <w:szCs w:val="20"/>
          <w:lang w:eastAsia="ru-RU"/>
        </w:rPr>
      </w:pPr>
      <w:r w:rsidRPr="00B44B0D">
        <w:rPr>
          <w:rFonts w:ascii="Times New Roman" w:eastAsia="Times New Roman" w:hAnsi="Times New Roman"/>
          <w:color w:val="000000"/>
          <w:sz w:val="28"/>
          <w:szCs w:val="20"/>
          <w:lang w:eastAsia="ru-RU"/>
        </w:rPr>
        <w:t xml:space="preserve">3.2.3. Сотрудник МФЦ также информирует заявителя </w:t>
      </w:r>
      <w:r w:rsidRPr="00B44B0D">
        <w:rPr>
          <w:rFonts w:ascii="Times New Roman" w:eastAsia="Times New Roman" w:hAnsi="Times New Roman"/>
          <w:color w:val="000000"/>
          <w:sz w:val="28"/>
          <w:szCs w:val="28"/>
          <w:lang w:eastAsia="ru-RU"/>
        </w:rPr>
        <w:t xml:space="preserve">если домовладение находится в </w:t>
      </w:r>
      <w:r w:rsidRPr="00B44B0D">
        <w:rPr>
          <w:rFonts w:ascii="Times New Roman" w:eastAsia="Times New Roman" w:hAnsi="Times New Roman"/>
          <w:bCs/>
          <w:color w:val="000000"/>
          <w:sz w:val="28"/>
          <w:szCs w:val="28"/>
          <w:lang w:eastAsia="ru-RU"/>
        </w:rPr>
        <w:t>границах</w:t>
      </w:r>
      <w:r w:rsidRPr="00B44B0D">
        <w:rPr>
          <w:rFonts w:ascii="Times New Roman" w:eastAsia="Times New Roman" w:hAnsi="Times New Roman"/>
          <w:color w:val="000000"/>
          <w:sz w:val="28"/>
          <w:szCs w:val="28"/>
          <w:lang w:eastAsia="ru-RU"/>
        </w:rPr>
        <w:t> газифицированных населённых пунктов о</w:t>
      </w:r>
      <w:r w:rsidRPr="00B44B0D">
        <w:rPr>
          <w:rFonts w:ascii="Times New Roman" w:eastAsia="Times New Roman" w:hAnsi="Times New Roman"/>
          <w:color w:val="000000"/>
          <w:sz w:val="28"/>
          <w:szCs w:val="20"/>
          <w:lang w:eastAsia="ru-RU"/>
        </w:rPr>
        <w:t xml:space="preserve"> возможности заключения комплексного договора поставки газа/договора подключения. </w:t>
      </w:r>
    </w:p>
    <w:p w14:paraId="25FB138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3.2.4. Критерием принятия решения об информировании заявителя является факт обращения заявителя в МФЦ за предоставлением муниципальной услуги.</w:t>
      </w:r>
    </w:p>
    <w:p w14:paraId="2C29AB3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3.2.6. </w:t>
      </w:r>
      <w:r w:rsidRPr="00B44B0D">
        <w:rPr>
          <w:rFonts w:ascii="Times New Roman" w:eastAsia="Times New Roman" w:hAnsi="Times New Roman"/>
          <w:sz w:val="28"/>
          <w:szCs w:val="20"/>
          <w:lang w:eastAsia="ru-RU"/>
        </w:rPr>
        <w:t xml:space="preserve">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w:t>
      </w:r>
      <w:r w:rsidRPr="00B44B0D">
        <w:rPr>
          <w:rFonts w:ascii="Times New Roman" w:eastAsia="Times New Roman" w:hAnsi="Times New Roman"/>
          <w:bCs/>
          <w:color w:val="000000"/>
          <w:sz w:val="28"/>
          <w:szCs w:val="28"/>
          <w:lang w:eastAsia="ru-RU"/>
        </w:rPr>
        <w:t xml:space="preserve">муниципального района Кинельский </w:t>
      </w:r>
      <w:r w:rsidRPr="00B44B0D">
        <w:rPr>
          <w:rFonts w:ascii="Times New Roman" w:eastAsia="Times New Roman" w:hAnsi="Times New Roman"/>
          <w:color w:val="000000"/>
          <w:sz w:val="28"/>
          <w:szCs w:val="20"/>
          <w:lang w:eastAsia="ru-RU"/>
        </w:rPr>
        <w:t>Самарской области.</w:t>
      </w:r>
    </w:p>
    <w:p w14:paraId="559A3026" w14:textId="1B1EEBCB"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sz w:val="28"/>
          <w:szCs w:val="20"/>
          <w:lang w:eastAsia="ru-RU"/>
        </w:rPr>
        <w:t xml:space="preserve">3.2.7. Результат административной </w:t>
      </w:r>
      <w:r w:rsidRPr="00B44B0D">
        <w:rPr>
          <w:rFonts w:ascii="Times New Roman" w:eastAsia="Times New Roman" w:hAnsi="Times New Roman"/>
          <w:color w:val="000000"/>
          <w:sz w:val="28"/>
          <w:szCs w:val="20"/>
          <w:lang w:eastAsia="ru-RU"/>
        </w:rPr>
        <w:t>процедуры фиксируется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w:t>
      </w:r>
      <w:r w:rsidR="003E5506">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 xml:space="preserve">(далее - ГИС СО «МФЦ»). </w:t>
      </w:r>
    </w:p>
    <w:p w14:paraId="1736137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1095D17E" w14:textId="77777777" w:rsidR="00B44B0D" w:rsidRPr="00B44B0D" w:rsidRDefault="00B44B0D" w:rsidP="00B44B0D">
      <w:pPr>
        <w:spacing w:before="120" w:after="120" w:line="240" w:lineRule="exact"/>
        <w:jc w:val="center"/>
        <w:rPr>
          <w:rFonts w:ascii="Times New Roman CYR" w:eastAsia="Times New Roman" w:hAnsi="Times New Roman CYR"/>
          <w:b/>
          <w:color w:val="000000"/>
          <w:sz w:val="28"/>
          <w:szCs w:val="20"/>
          <w:lang w:eastAsia="ru-RU"/>
        </w:rPr>
      </w:pPr>
      <w:r w:rsidRPr="00B44B0D">
        <w:rPr>
          <w:rFonts w:ascii="Times New Roman" w:eastAsia="Times New Roman" w:hAnsi="Times New Roman"/>
          <w:b/>
          <w:color w:val="000000"/>
          <w:sz w:val="28"/>
          <w:szCs w:val="20"/>
          <w:lang w:eastAsia="ru-RU"/>
        </w:rPr>
        <w:t xml:space="preserve">3.3. </w:t>
      </w:r>
      <w:r w:rsidRPr="00B44B0D">
        <w:rPr>
          <w:rFonts w:ascii="Times New Roman CYR" w:eastAsia="Times New Roman" w:hAnsi="Times New Roman CYR"/>
          <w:b/>
          <w:color w:val="000000"/>
          <w:sz w:val="28"/>
          <w:szCs w:val="20"/>
          <w:lang w:eastAsia="ru-RU"/>
        </w:rPr>
        <w:t>Прием и регистрация заявления и иных документов</w:t>
      </w:r>
    </w:p>
    <w:p w14:paraId="5E927BA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w:t>
      </w:r>
      <w:r w:rsidRPr="00B44B0D">
        <w:rPr>
          <w:rFonts w:ascii="Times New Roman" w:eastAsia="Times New Roman" w:hAnsi="Times New Roman"/>
          <w:color w:val="000000"/>
          <w:sz w:val="20"/>
          <w:szCs w:val="20"/>
          <w:vertAlign w:val="superscript"/>
          <w:lang w:eastAsia="ru-RU"/>
        </w:rPr>
        <w:footnoteReference w:id="5"/>
      </w:r>
      <w:r w:rsidRPr="00B44B0D">
        <w:rPr>
          <w:rFonts w:ascii="Times New Roman" w:eastAsia="Times New Roman" w:hAnsi="Times New Roman"/>
          <w:color w:val="000000"/>
          <w:sz w:val="28"/>
          <w:szCs w:val="20"/>
          <w:lang w:eastAsia="ru-RU"/>
        </w:rPr>
        <w:t>.</w:t>
      </w:r>
    </w:p>
    <w:p w14:paraId="349EAE4E" w14:textId="0C487A7B"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sidRPr="00B44B0D">
          <w:rPr>
            <w:rFonts w:ascii="Times New Roman" w:eastAsia="Times New Roman" w:hAnsi="Times New Roman"/>
            <w:color w:val="000000"/>
            <w:sz w:val="28"/>
            <w:szCs w:val="20"/>
            <w:lang w:eastAsia="ru-RU"/>
          </w:rPr>
          <w:t>пунктах 2.6</w:t>
        </w:r>
      </w:hyperlink>
      <w:r w:rsidRPr="00B44B0D">
        <w:rPr>
          <w:rFonts w:ascii="Times New Roman" w:eastAsia="Times New Roman" w:hAnsi="Times New Roman"/>
          <w:color w:val="000000"/>
          <w:sz w:val="28"/>
          <w:szCs w:val="20"/>
          <w:lang w:eastAsia="ru-RU"/>
        </w:rPr>
        <w:t>, 2.7 настоящего административного регламента</w:t>
      </w:r>
      <w:r w:rsidR="003E5506">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 xml:space="preserve">(в случае если заявитель представляет документы, указанные в </w:t>
      </w:r>
      <w:hyperlink r:id="rId13" w:history="1">
        <w:r w:rsidRPr="00B44B0D">
          <w:rPr>
            <w:rFonts w:ascii="Times New Roman" w:eastAsia="Times New Roman" w:hAnsi="Times New Roman"/>
            <w:color w:val="000000"/>
            <w:sz w:val="28"/>
            <w:szCs w:val="20"/>
            <w:lang w:eastAsia="ru-RU"/>
          </w:rPr>
          <w:t>пункте 2.</w:t>
        </w:r>
      </w:hyperlink>
      <w:r w:rsidRPr="00B44B0D">
        <w:rPr>
          <w:rFonts w:ascii="Times New Roman" w:eastAsia="Times New Roman" w:hAnsi="Times New Roman"/>
          <w:color w:val="000000"/>
          <w:sz w:val="28"/>
          <w:szCs w:val="20"/>
          <w:lang w:eastAsia="ru-RU"/>
        </w:rPr>
        <w:t>7 настоящего административного регламента, по собственной инициативе), на бумажном носителе.</w:t>
      </w:r>
    </w:p>
    <w:p w14:paraId="4691AAB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3.3.3. Заявление о предоставлении муниципальной услуги может быть оформлено заявителем в ходе приема в МФЦ либо оформлено заранее.</w:t>
      </w:r>
    </w:p>
    <w:p w14:paraId="5D50350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 xml:space="preserve">По просьбе заявителя заявление может быть оформлено сотрудником МФЦ с использованием программных средств. </w:t>
      </w:r>
    </w:p>
    <w:p w14:paraId="690E5C7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регионального портала</w:t>
      </w:r>
      <w:r w:rsidRPr="00B44B0D">
        <w:rPr>
          <w:rFonts w:ascii="Times New Roman" w:eastAsia="Times New Roman" w:hAnsi="Times New Roman"/>
          <w:color w:val="000000"/>
          <w:sz w:val="20"/>
          <w:szCs w:val="20"/>
          <w:vertAlign w:val="superscript"/>
          <w:lang w:eastAsia="ru-RU"/>
        </w:rPr>
        <w:t>5</w:t>
      </w:r>
      <w:r w:rsidRPr="00B44B0D">
        <w:rPr>
          <w:rFonts w:ascii="Times New Roman" w:eastAsia="Times New Roman" w:hAnsi="Times New Roman"/>
          <w:color w:val="000000"/>
          <w:sz w:val="28"/>
          <w:szCs w:val="20"/>
          <w:lang w:eastAsia="ru-RU"/>
        </w:rPr>
        <w:t>, без необходимости дополнительной подачи заявления в иной форме</w:t>
      </w:r>
      <w:r w:rsidRPr="00B44B0D">
        <w:rPr>
          <w:rFonts w:ascii="Times New Roman" w:eastAsia="Times New Roman" w:hAnsi="Times New Roman"/>
          <w:color w:val="00B050"/>
          <w:sz w:val="28"/>
          <w:szCs w:val="20"/>
          <w:lang w:eastAsia="ru-RU"/>
        </w:rPr>
        <w:t>.</w:t>
      </w:r>
    </w:p>
    <w:p w14:paraId="66FE8A7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E13B2E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При формировании заявления обеспечивается:</w:t>
      </w:r>
    </w:p>
    <w:p w14:paraId="64C32B6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14:paraId="2E65B07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печати на бумажном носителе копии электронной формы заявления;</w:t>
      </w:r>
    </w:p>
    <w:p w14:paraId="0E2FA41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54B6DE8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068472A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вернуться на любой из этапов заполнения электронной формы заявления без потери ранее введенной информации;</w:t>
      </w:r>
    </w:p>
    <w:p w14:paraId="2230648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358DC81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Сформированное и подписанное заявление и иные документы, необходимые для предоставления муниципальной услуги, направляются в МФЦ посредством регионального портала</w:t>
      </w:r>
      <w:r w:rsidRPr="00B44B0D">
        <w:rPr>
          <w:rFonts w:ascii="Times New Roman" w:eastAsia="Times New Roman" w:hAnsi="Times New Roman"/>
          <w:color w:val="000000"/>
          <w:sz w:val="20"/>
          <w:szCs w:val="20"/>
          <w:vertAlign w:val="superscript"/>
          <w:lang w:eastAsia="ru-RU"/>
        </w:rPr>
        <w:footnoteReference w:id="6"/>
      </w:r>
      <w:r w:rsidRPr="00B44B0D">
        <w:rPr>
          <w:rFonts w:ascii="Times New Roman" w:eastAsia="Times New Roman" w:hAnsi="Times New Roman"/>
          <w:color w:val="000000"/>
          <w:sz w:val="28"/>
          <w:szCs w:val="20"/>
          <w:lang w:eastAsia="ru-RU"/>
        </w:rPr>
        <w:t>.</w:t>
      </w:r>
    </w:p>
    <w:p w14:paraId="1B42F367" w14:textId="77777777" w:rsidR="00B44B0D" w:rsidRPr="00B44B0D" w:rsidRDefault="00B44B0D" w:rsidP="00B44B0D">
      <w:pPr>
        <w:spacing w:after="0" w:line="240" w:lineRule="auto"/>
        <w:ind w:firstLine="709"/>
        <w:jc w:val="both"/>
        <w:rPr>
          <w:rFonts w:ascii="Times New Roman" w:eastAsia="Times New Roman" w:hAnsi="Times New Roman"/>
          <w:i/>
          <w:color w:val="000000"/>
          <w:sz w:val="28"/>
          <w:szCs w:val="20"/>
          <w:lang w:eastAsia="ru-RU"/>
        </w:rPr>
      </w:pPr>
      <w:r w:rsidRPr="00B44B0D">
        <w:rPr>
          <w:rFonts w:ascii="Times New Roman" w:eastAsia="Times New Roman" w:hAnsi="Times New Roman"/>
          <w:color w:val="000000"/>
          <w:sz w:val="28"/>
          <w:szCs w:val="20"/>
          <w:lang w:eastAsia="ru-RU"/>
        </w:rPr>
        <w:t xml:space="preserve">Прием и обработка документов, направленных заявителем через региональный портал, осуществляется </w:t>
      </w:r>
      <w:r w:rsidRPr="00B44B0D">
        <w:rPr>
          <w:rFonts w:ascii="Times New Roman" w:eastAsia="Times New Roman" w:hAnsi="Times New Roman"/>
          <w:sz w:val="28"/>
          <w:szCs w:val="20"/>
          <w:lang w:eastAsia="ru-RU"/>
        </w:rPr>
        <w:t xml:space="preserve">МФЦ в системе межведомственного взаимодействия </w:t>
      </w:r>
      <w:r w:rsidRPr="00B44B0D">
        <w:rPr>
          <w:rFonts w:ascii="Times New Roman" w:eastAsia="Times New Roman" w:hAnsi="Times New Roman"/>
          <w:bCs/>
          <w:sz w:val="28"/>
          <w:szCs w:val="28"/>
          <w:lang w:eastAsia="ru-RU"/>
        </w:rPr>
        <w:t>(при наличии технической возможности)</w:t>
      </w:r>
      <w:r w:rsidRPr="00B44B0D">
        <w:rPr>
          <w:rFonts w:ascii="Times New Roman" w:eastAsia="Times New Roman" w:hAnsi="Times New Roman"/>
          <w:sz w:val="28"/>
          <w:szCs w:val="20"/>
          <w:lang w:eastAsia="ru-RU"/>
        </w:rPr>
        <w:t xml:space="preserve">. </w:t>
      </w:r>
    </w:p>
    <w:p w14:paraId="72807B5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3.3.5. Сотрудник МФЦ осуществляет следующие действия в ходе приема заявителя:</w:t>
      </w:r>
    </w:p>
    <w:p w14:paraId="460909B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устанавливает предмет обращения; </w:t>
      </w:r>
    </w:p>
    <w:p w14:paraId="63C7234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устанавливает личность заявителя, в том числе проверяет наличие документа, удостоверяющего личность;</w:t>
      </w:r>
    </w:p>
    <w:p w14:paraId="69A11430" w14:textId="3FB60E18"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проверяет полномочия</w:t>
      </w:r>
      <w:r w:rsidR="003E5506">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представителя</w:t>
      </w:r>
      <w:r w:rsidR="003E5506">
        <w:rPr>
          <w:rFonts w:ascii="Times New Roman" w:eastAsia="Times New Roman" w:hAnsi="Times New Roman"/>
          <w:sz w:val="28"/>
          <w:szCs w:val="20"/>
          <w:lang w:eastAsia="ru-RU"/>
        </w:rPr>
        <w:t xml:space="preserve"> </w:t>
      </w:r>
      <w:r w:rsidRPr="00B44B0D">
        <w:rPr>
          <w:rFonts w:ascii="Times New Roman" w:eastAsia="Times New Roman" w:hAnsi="Times New Roman"/>
          <w:color w:val="000000"/>
          <w:sz w:val="28"/>
          <w:szCs w:val="20"/>
          <w:lang w:eastAsia="ru-RU"/>
        </w:rPr>
        <w:t>заявителя;</w:t>
      </w:r>
    </w:p>
    <w:p w14:paraId="63905485" w14:textId="4F4658ED"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проверяет наличие всех документов, необходимых для предоставления </w:t>
      </w:r>
      <w:r w:rsidRPr="00B44B0D">
        <w:rPr>
          <w:rFonts w:ascii="Times New Roman" w:eastAsia="Times New Roman" w:hAnsi="Times New Roman"/>
          <w:sz w:val="28"/>
          <w:szCs w:val="20"/>
          <w:lang w:eastAsia="ru-RU"/>
        </w:rPr>
        <w:t xml:space="preserve">муниципальной услуги, которые заявитель обязан предоставить самостоятельно в соответствии с </w:t>
      </w:r>
      <w:hyperlink r:id="rId14" w:history="1">
        <w:r w:rsidRPr="00B44B0D">
          <w:rPr>
            <w:rFonts w:ascii="Times New Roman" w:eastAsia="Times New Roman" w:hAnsi="Times New Roman"/>
            <w:sz w:val="28"/>
            <w:szCs w:val="20"/>
            <w:lang w:eastAsia="ru-RU"/>
          </w:rPr>
          <w:t>пунктом 2.6</w:t>
        </w:r>
      </w:hyperlink>
      <w:r w:rsidRPr="00B44B0D">
        <w:rPr>
          <w:rFonts w:ascii="Times New Roman" w:eastAsia="Times New Roman" w:hAnsi="Times New Roman"/>
          <w:sz w:val="28"/>
          <w:szCs w:val="20"/>
          <w:lang w:eastAsia="ru-RU"/>
        </w:rPr>
        <w:t xml:space="preserve"> настоящего административного регламента</w:t>
      </w:r>
      <w:r w:rsidR="00EF3B04">
        <w:rPr>
          <w:rFonts w:ascii="Times New Roman" w:eastAsia="Times New Roman" w:hAnsi="Times New Roman"/>
          <w:sz w:val="28"/>
          <w:szCs w:val="20"/>
          <w:lang w:eastAsia="ru-RU"/>
        </w:rPr>
        <w:t xml:space="preserve"> </w:t>
      </w:r>
      <w:r w:rsidRPr="00B44B0D">
        <w:rPr>
          <w:rFonts w:ascii="Times New Roman" w:eastAsia="Times New Roman" w:hAnsi="Times New Roman"/>
          <w:sz w:val="28"/>
          <w:szCs w:val="20"/>
          <w:lang w:eastAsia="ru-RU"/>
        </w:rPr>
        <w:t>и уточняет у заявителя возможность получения документов, предусмотренных пунктом 7.1 настоящего административного регламента посредством межведомственного взаимодействия;</w:t>
      </w:r>
    </w:p>
    <w:p w14:paraId="33075F6A"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 информирует о данном факте заявителя.</w:t>
      </w:r>
    </w:p>
    <w:p w14:paraId="3CE42AF8"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При отсутствии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сотрудник МФЦ принимает решение о приеме у заявителя представленных документов, осуществляет сканирование заявление и документов, представленных заявителем, и регистрирует заявление и представленные документы в ГИС СО «МФЦ» в день их поступления.</w:t>
      </w:r>
    </w:p>
    <w:p w14:paraId="18512E2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3.3.6. При поступлении заявления о предоставлении муниципальной услуги в МФЦ в электронной форме через </w:t>
      </w:r>
      <w:r w:rsidRPr="00B44B0D">
        <w:rPr>
          <w:rFonts w:ascii="Times New Roman" w:eastAsia="Times New Roman" w:hAnsi="Times New Roman"/>
          <w:sz w:val="28"/>
          <w:szCs w:val="20"/>
          <w:lang w:eastAsia="ru-RU"/>
        </w:rPr>
        <w:t>региональный портал</w:t>
      </w:r>
      <w:r w:rsidRPr="00B44B0D">
        <w:rPr>
          <w:rFonts w:ascii="Times New Roman" w:eastAsia="Times New Roman" w:hAnsi="Times New Roman"/>
          <w:sz w:val="20"/>
          <w:szCs w:val="20"/>
          <w:vertAlign w:val="superscript"/>
          <w:lang w:eastAsia="ru-RU"/>
        </w:rPr>
        <w:footnoteReference w:id="7"/>
      </w:r>
      <w:r w:rsidRPr="00B44B0D">
        <w:rPr>
          <w:rFonts w:ascii="Times New Roman" w:eastAsia="Times New Roman" w:hAnsi="Times New Roman"/>
          <w:sz w:val="28"/>
          <w:szCs w:val="20"/>
          <w:lang w:eastAsia="ru-RU"/>
        </w:rPr>
        <w:t xml:space="preserve"> заявлению присваивается статус «Получено ведомством». Информирование заявителя осуществляется через личный кабинет регионального портала (при наличии технической возможности).</w:t>
      </w:r>
    </w:p>
    <w:p w14:paraId="7D657C7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ведомством».</w:t>
      </w:r>
    </w:p>
    <w:p w14:paraId="3965C930" w14:textId="75CB5ACC"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Сотрудник МФЦ регистрирует заявление и представленные документы, направленные через </w:t>
      </w:r>
      <w:r w:rsidRPr="00B44B0D">
        <w:rPr>
          <w:rFonts w:ascii="Times New Roman" w:eastAsia="Times New Roman" w:hAnsi="Times New Roman"/>
          <w:sz w:val="28"/>
          <w:szCs w:val="20"/>
          <w:lang w:eastAsia="ru-RU"/>
        </w:rPr>
        <w:t>региональный портал</w:t>
      </w:r>
      <w:r w:rsidRPr="00B44B0D">
        <w:rPr>
          <w:rFonts w:ascii="Times New Roman" w:eastAsia="Times New Roman" w:hAnsi="Times New Roman"/>
          <w:sz w:val="20"/>
          <w:szCs w:val="20"/>
          <w:vertAlign w:val="superscript"/>
          <w:lang w:eastAsia="ru-RU"/>
        </w:rPr>
        <w:footnoteReference w:id="8"/>
      </w:r>
      <w:r w:rsidRPr="00B44B0D">
        <w:rPr>
          <w:rFonts w:ascii="Times New Roman" w:eastAsia="Times New Roman" w:hAnsi="Times New Roman"/>
          <w:sz w:val="28"/>
          <w:szCs w:val="20"/>
          <w:lang w:eastAsia="ru-RU"/>
        </w:rPr>
        <w:t>,</w:t>
      </w:r>
      <w:r w:rsidRPr="00B44B0D">
        <w:rPr>
          <w:rFonts w:ascii="Times New Roman" w:eastAsia="Times New Roman" w:hAnsi="Times New Roman"/>
          <w:color w:val="000000"/>
          <w:sz w:val="28"/>
          <w:szCs w:val="20"/>
          <w:lang w:eastAsia="ru-RU"/>
        </w:rPr>
        <w:t xml:space="preserve">в </w:t>
      </w:r>
      <w:r w:rsidRPr="00B44B0D">
        <w:rPr>
          <w:rFonts w:ascii="Times New Roman" w:eastAsia="Times New Roman" w:hAnsi="Times New Roman"/>
          <w:sz w:val="28"/>
          <w:szCs w:val="20"/>
          <w:lang w:eastAsia="ru-RU"/>
        </w:rPr>
        <w:t>ГИС СО «МФЦ»</w:t>
      </w:r>
      <w:r w:rsidR="00EF3B04">
        <w:rPr>
          <w:rFonts w:ascii="Times New Roman" w:eastAsia="Times New Roman" w:hAnsi="Times New Roman"/>
          <w:sz w:val="28"/>
          <w:szCs w:val="20"/>
          <w:lang w:eastAsia="ru-RU"/>
        </w:rPr>
        <w:t xml:space="preserve"> </w:t>
      </w:r>
      <w:r w:rsidRPr="00B44B0D">
        <w:rPr>
          <w:rFonts w:ascii="Times New Roman" w:eastAsia="Times New Roman" w:hAnsi="Times New Roman"/>
          <w:color w:val="000000"/>
          <w:sz w:val="28"/>
          <w:szCs w:val="20"/>
          <w:lang w:eastAsia="ru-RU"/>
        </w:rPr>
        <w:t>в день их поступления, а в случае поступления заявления в не рабочий день, в первый рабочий день и</w:t>
      </w:r>
      <w:r w:rsidR="00EF3B04">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направляет через личный кабинет</w:t>
      </w:r>
      <w:r w:rsidR="00EF3B04">
        <w:rPr>
          <w:rFonts w:ascii="Times New Roman" w:eastAsia="Times New Roman" w:hAnsi="Times New Roman"/>
          <w:sz w:val="28"/>
          <w:szCs w:val="20"/>
          <w:lang w:eastAsia="ru-RU"/>
        </w:rPr>
        <w:t xml:space="preserve"> </w:t>
      </w:r>
      <w:r w:rsidRPr="00B44B0D">
        <w:rPr>
          <w:rFonts w:ascii="Times New Roman" w:eastAsia="Times New Roman" w:hAnsi="Times New Roman"/>
          <w:color w:val="000000"/>
          <w:sz w:val="28"/>
          <w:szCs w:val="20"/>
          <w:lang w:eastAsia="ru-RU"/>
        </w:rPr>
        <w:t>заявителю расписку с описью представленных документов и указанием даты их принятия, подтверждающую принятие документов</w:t>
      </w:r>
      <w:r w:rsidR="00EF3B04">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(при наличии технической возможности).</w:t>
      </w:r>
    </w:p>
    <w:p w14:paraId="10E400F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14:paraId="1606DFDA" w14:textId="1567413E"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3.3.8. При необходимости (в случае непредставления заявителем и</w:t>
      </w:r>
      <w:r w:rsidR="00EF3B04">
        <w:rPr>
          <w:rFonts w:ascii="Times New Roman" w:eastAsia="Times New Roman" w:hAnsi="Times New Roman"/>
          <w:color w:val="000000"/>
          <w:sz w:val="28"/>
          <w:szCs w:val="20"/>
          <w:lang w:eastAsia="ru-RU"/>
        </w:rPr>
        <w:t xml:space="preserve"> </w:t>
      </w:r>
      <w:r w:rsidRPr="00B44B0D">
        <w:rPr>
          <w:rFonts w:ascii="Times New Roman" w:eastAsia="Times New Roman" w:hAnsi="Times New Roman"/>
          <w:color w:val="000000"/>
          <w:sz w:val="28"/>
          <w:szCs w:val="20"/>
          <w:lang w:eastAsia="ru-RU"/>
        </w:rPr>
        <w:t xml:space="preserve">при наличии технической возможности),сотрудник МФЦ в присутствии заявителя </w:t>
      </w:r>
      <w:r w:rsidRPr="00B44B0D">
        <w:rPr>
          <w:rFonts w:ascii="Times New Roman" w:eastAsia="Times New Roman" w:hAnsi="Times New Roman"/>
          <w:color w:val="000000"/>
          <w:sz w:val="28"/>
          <w:szCs w:val="20"/>
          <w:lang w:eastAsia="ru-RU"/>
        </w:rPr>
        <w:lastRenderedPageBreak/>
        <w:t>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 (ситуационный план).</w:t>
      </w:r>
    </w:p>
    <w:p w14:paraId="20C65DE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3.3.9.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14:paraId="750E1B9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Предварительная запись может осуществляться следующими способами по выбору заявителя:</w:t>
      </w:r>
    </w:p>
    <w:p w14:paraId="39468A63"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0"/>
          <w:lang w:eastAsia="ru-RU"/>
        </w:rPr>
        <w:t xml:space="preserve">через </w:t>
      </w:r>
      <w:r w:rsidRPr="00B44B0D">
        <w:rPr>
          <w:rFonts w:ascii="Times New Roman" w:eastAsia="Times New Roman" w:hAnsi="Times New Roman"/>
          <w:color w:val="000000"/>
          <w:sz w:val="28"/>
          <w:szCs w:val="28"/>
          <w:lang w:eastAsia="ru-RU"/>
        </w:rPr>
        <w:t>терминал электронной очереди при личном обращении заявителя в МФЦ;</w:t>
      </w:r>
    </w:p>
    <w:p w14:paraId="6237D9E5"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по телефону офиса МФЦ;</w:t>
      </w:r>
    </w:p>
    <w:p w14:paraId="13AF0F8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через колл-центр;</w:t>
      </w:r>
    </w:p>
    <w:p w14:paraId="3DF409C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8"/>
          <w:lang w:eastAsia="ru-RU"/>
        </w:rPr>
      </w:pPr>
      <w:r w:rsidRPr="00B44B0D">
        <w:rPr>
          <w:rFonts w:ascii="Times New Roman" w:eastAsia="Times New Roman" w:hAnsi="Times New Roman"/>
          <w:color w:val="000000"/>
          <w:sz w:val="28"/>
          <w:szCs w:val="28"/>
          <w:lang w:eastAsia="ru-RU"/>
        </w:rPr>
        <w:t>через официальный сайт МФЦ.</w:t>
      </w:r>
    </w:p>
    <w:p w14:paraId="56291A85" w14:textId="77777777" w:rsidR="00B44B0D" w:rsidRPr="00B44B0D" w:rsidRDefault="00B44B0D" w:rsidP="00B44B0D">
      <w:pPr>
        <w:spacing w:after="0" w:line="240" w:lineRule="auto"/>
        <w:ind w:firstLine="709"/>
        <w:jc w:val="both"/>
        <w:rPr>
          <w:rFonts w:ascii="Times New Roman" w:eastAsia="Times New Roman" w:hAnsi="Times New Roman"/>
          <w:i/>
          <w:sz w:val="28"/>
          <w:szCs w:val="28"/>
          <w:lang w:eastAsia="ru-RU"/>
        </w:rPr>
      </w:pPr>
      <w:r w:rsidRPr="00B44B0D">
        <w:rPr>
          <w:rFonts w:ascii="Times New Roman" w:eastAsia="Times New Roman" w:hAnsi="Times New Roman"/>
          <w:sz w:val="28"/>
          <w:szCs w:val="28"/>
          <w:lang w:eastAsia="ru-RU"/>
        </w:rPr>
        <w:t xml:space="preserve">Подробная информация о способах записи в МФЦ размещена на сайте МФЦ </w:t>
      </w:r>
      <w:hyperlink r:id="rId15" w:history="1">
        <w:r w:rsidRPr="00B44B0D">
          <w:rPr>
            <w:rFonts w:ascii="Times New Roman" w:eastAsia="Times New Roman" w:hAnsi="Times New Roman"/>
            <w:sz w:val="28"/>
            <w:szCs w:val="28"/>
            <w:u w:val="single"/>
            <w:lang w:eastAsia="ru-RU"/>
          </w:rPr>
          <w:t>https://mfc63.samregion.ru</w:t>
        </w:r>
      </w:hyperlink>
      <w:r w:rsidRPr="00B44B0D">
        <w:rPr>
          <w:rFonts w:ascii="Times New Roman" w:eastAsia="Times New Roman" w:hAnsi="Times New Roman"/>
          <w:sz w:val="28"/>
          <w:szCs w:val="28"/>
          <w:lang w:eastAsia="ru-RU"/>
        </w:rPr>
        <w:t xml:space="preserve">. </w:t>
      </w:r>
    </w:p>
    <w:p w14:paraId="01EB55BC"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8"/>
          <w:lang w:eastAsia="ru-RU"/>
        </w:rPr>
        <w:t xml:space="preserve">Запись </w:t>
      </w:r>
      <w:r w:rsidRPr="00B44B0D">
        <w:rPr>
          <w:rFonts w:ascii="Times New Roman" w:eastAsia="Times New Roman" w:hAnsi="Times New Roman"/>
          <w:sz w:val="28"/>
          <w:szCs w:val="28"/>
          <w:lang w:eastAsia="ru-RU"/>
        </w:rPr>
        <w:t>на прием в МФЦ для подачи заявления с использованием единого портала, регионального портала</w:t>
      </w:r>
      <w:r w:rsidRPr="00B44B0D">
        <w:rPr>
          <w:rFonts w:ascii="Times New Roman" w:eastAsia="Times New Roman" w:hAnsi="Times New Roman"/>
          <w:sz w:val="28"/>
          <w:szCs w:val="20"/>
          <w:lang w:eastAsia="ru-RU"/>
        </w:rPr>
        <w:t xml:space="preserve"> не осуществляется.</w:t>
      </w:r>
    </w:p>
    <w:p w14:paraId="3C44B29D" w14:textId="77777777" w:rsidR="00B44B0D" w:rsidRPr="00B44B0D" w:rsidRDefault="00B44B0D" w:rsidP="00B44B0D">
      <w:pPr>
        <w:spacing w:after="0" w:line="240" w:lineRule="auto"/>
        <w:ind w:firstLine="709"/>
        <w:jc w:val="both"/>
        <w:rPr>
          <w:rFonts w:ascii="Times New Roman CYR" w:eastAsia="Times New Roman" w:hAnsi="Times New Roman CYR"/>
          <w:sz w:val="20"/>
          <w:szCs w:val="20"/>
          <w:lang w:eastAsia="ru-RU"/>
        </w:rPr>
      </w:pPr>
      <w:r w:rsidRPr="00B44B0D">
        <w:rPr>
          <w:rFonts w:ascii="Times New Roman" w:eastAsia="Times New Roman" w:hAnsi="Times New Roman"/>
          <w:sz w:val="28"/>
          <w:szCs w:val="20"/>
          <w:lang w:eastAsia="ru-RU"/>
        </w:rPr>
        <w:t>3.3.10. Критерием принятия решения о приеме документов является наличие заявления и прилагаемых документов и отсутствие оснований, предусмотренных пунктом 2.9.1 настоящего регламента для передачи документов заявителя в Комиссию для организации сопровождения заявок на догазификацию.</w:t>
      </w:r>
    </w:p>
    <w:p w14:paraId="3284F60C" w14:textId="77777777" w:rsidR="00B44B0D" w:rsidRPr="00B44B0D" w:rsidRDefault="00B44B0D" w:rsidP="00B44B0D">
      <w:pPr>
        <w:spacing w:after="0" w:line="240" w:lineRule="auto"/>
        <w:ind w:firstLine="709"/>
        <w:jc w:val="both"/>
        <w:rPr>
          <w:rFonts w:ascii="Times New Roman" w:eastAsia="Times New Roman" w:hAnsi="Times New Roman"/>
          <w:strike/>
          <w:color w:val="000000"/>
          <w:sz w:val="28"/>
          <w:szCs w:val="20"/>
          <w:lang w:eastAsia="ru-RU"/>
        </w:rPr>
      </w:pPr>
      <w:r w:rsidRPr="00B44B0D">
        <w:rPr>
          <w:rFonts w:ascii="Times New Roman" w:eastAsia="Times New Roman" w:hAnsi="Times New Roman"/>
          <w:color w:val="000000"/>
          <w:sz w:val="28"/>
          <w:szCs w:val="20"/>
          <w:lang w:eastAsia="ru-RU"/>
        </w:rPr>
        <w:t xml:space="preserve">3.3.11. Результатом административной процедуры является регистрация в МФЦ заявления и документов, представленных заявителем или уведомление заявителя о передаче документов </w:t>
      </w:r>
      <w:r w:rsidRPr="00B44B0D">
        <w:rPr>
          <w:rFonts w:ascii="Times New Roman" w:eastAsia="Times New Roman" w:hAnsi="Times New Roman"/>
          <w:sz w:val="28"/>
          <w:szCs w:val="20"/>
          <w:lang w:eastAsia="ru-RU"/>
        </w:rPr>
        <w:t>заявителя в Комиссию для организации сопровождения заявок на догазификацию.</w:t>
      </w:r>
    </w:p>
    <w:p w14:paraId="31E0000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3.3.12. Результат административной процедуры фиксируется в </w:t>
      </w:r>
      <w:r w:rsidRPr="00B44B0D">
        <w:rPr>
          <w:rFonts w:ascii="Times New Roman" w:eastAsia="Times New Roman" w:hAnsi="Times New Roman"/>
          <w:sz w:val="28"/>
          <w:szCs w:val="20"/>
          <w:lang w:eastAsia="ru-RU"/>
        </w:rPr>
        <w:t>ГИС СО «МФЦ».</w:t>
      </w:r>
    </w:p>
    <w:p w14:paraId="796CF170" w14:textId="77777777" w:rsidR="00B44B0D" w:rsidRPr="00B44B0D" w:rsidRDefault="00B44B0D" w:rsidP="00B44B0D">
      <w:pPr>
        <w:spacing w:before="120" w:after="120" w:line="240" w:lineRule="exact"/>
        <w:jc w:val="center"/>
        <w:rPr>
          <w:rFonts w:ascii="Times New Roman" w:eastAsia="Times New Roman" w:hAnsi="Times New Roman"/>
          <w:b/>
          <w:color w:val="000000"/>
          <w:sz w:val="28"/>
          <w:szCs w:val="20"/>
          <w:lang w:eastAsia="ru-RU"/>
        </w:rPr>
      </w:pPr>
    </w:p>
    <w:p w14:paraId="6377560A" w14:textId="77777777" w:rsidR="00B44B0D" w:rsidRPr="00B44B0D" w:rsidRDefault="00B44B0D" w:rsidP="00B44B0D">
      <w:pPr>
        <w:spacing w:before="120" w:after="120" w:line="240" w:lineRule="exact"/>
        <w:jc w:val="center"/>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3.4. Направление межведомственных запросов</w:t>
      </w:r>
    </w:p>
    <w:p w14:paraId="742C9D50"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14:paraId="6E9C048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14:paraId="7267135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14:paraId="775E28DA"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 xml:space="preserve">3.4.4. Результатом исполнения </w:t>
      </w:r>
      <w:r w:rsidRPr="00B44B0D">
        <w:rPr>
          <w:rFonts w:ascii="Times New Roman" w:eastAsia="Times New Roman" w:hAnsi="Times New Roman"/>
          <w:sz w:val="28"/>
          <w:szCs w:val="20"/>
          <w:lang w:eastAsia="ru-RU"/>
        </w:rPr>
        <w:t>административной процедуры является направление межведомственных запросов.</w:t>
      </w:r>
    </w:p>
    <w:p w14:paraId="72522635"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sz w:val="28"/>
          <w:szCs w:val="20"/>
          <w:lang w:eastAsia="ru-RU"/>
        </w:rPr>
        <w:t xml:space="preserve">3.4.5. Результат административной процедуры фиксируется в ГИС СО «МФЦ». </w:t>
      </w:r>
    </w:p>
    <w:p w14:paraId="5490B890" w14:textId="77777777"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p>
    <w:p w14:paraId="4F054926" w14:textId="77777777" w:rsidR="00B44B0D" w:rsidRPr="00B44B0D" w:rsidRDefault="00B44B0D" w:rsidP="00B44B0D">
      <w:pPr>
        <w:spacing w:before="120" w:after="120" w:line="240" w:lineRule="exact"/>
        <w:jc w:val="center"/>
        <w:rPr>
          <w:rFonts w:ascii="Times New Roman CYR" w:eastAsia="Times New Roman" w:hAnsi="Times New Roman CYR"/>
          <w:b/>
          <w:color w:val="000000"/>
          <w:sz w:val="28"/>
          <w:szCs w:val="20"/>
          <w:lang w:eastAsia="ru-RU"/>
        </w:rPr>
      </w:pPr>
      <w:r w:rsidRPr="00B44B0D">
        <w:rPr>
          <w:rFonts w:ascii="Times New Roman" w:eastAsia="Times New Roman" w:hAnsi="Times New Roman"/>
          <w:b/>
          <w:color w:val="000000"/>
          <w:sz w:val="28"/>
          <w:szCs w:val="20"/>
          <w:lang w:eastAsia="ru-RU"/>
        </w:rPr>
        <w:t xml:space="preserve">3.5. </w:t>
      </w:r>
      <w:r w:rsidRPr="00B44B0D">
        <w:rPr>
          <w:rFonts w:ascii="Times New Roman CYR" w:eastAsia="Times New Roman" w:hAnsi="Times New Roman CYR"/>
          <w:b/>
          <w:color w:val="000000"/>
          <w:sz w:val="28"/>
          <w:szCs w:val="20"/>
          <w:lang w:eastAsia="ru-RU"/>
        </w:rPr>
        <w:t>Направление МФЦ пакета документов региональному оператору</w:t>
      </w:r>
    </w:p>
    <w:p w14:paraId="18D412A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bookmarkStart w:id="2" w:name="_Hlk133333383"/>
      <w:r w:rsidRPr="00B44B0D">
        <w:rPr>
          <w:rFonts w:ascii="Times New Roman" w:eastAsia="Times New Roman" w:hAnsi="Times New Roman"/>
          <w:color w:val="000000"/>
          <w:sz w:val="28"/>
          <w:szCs w:val="20"/>
          <w:lang w:eastAsia="ru-RU"/>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14:paraId="1ADCF820" w14:textId="353EA830"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3.5.2. Сотрудник МФЦ после формирования полного пакета документов направляет указанный пакет документов </w:t>
      </w:r>
      <w:r w:rsidRPr="00B44B0D">
        <w:rPr>
          <w:rFonts w:ascii="Times New Roman CYR" w:eastAsia="Times New Roman" w:hAnsi="Times New Roman CYR"/>
          <w:color w:val="000000"/>
          <w:sz w:val="28"/>
          <w:szCs w:val="20"/>
          <w:lang w:eastAsia="ru-RU"/>
        </w:rPr>
        <w:t>региональному оператору</w:t>
      </w:r>
      <w:r w:rsidRPr="00B44B0D">
        <w:rPr>
          <w:rFonts w:ascii="Times New Roman" w:eastAsia="Times New Roman" w:hAnsi="Times New Roman"/>
          <w:color w:val="000000"/>
          <w:sz w:val="28"/>
          <w:szCs w:val="20"/>
          <w:lang w:eastAsia="ru-RU"/>
        </w:rPr>
        <w:t xml:space="preserve"> в соответствии с порядком, определенным настоящим административным регламентом и соглашением о взаимодействии, заключенным между </w:t>
      </w:r>
      <w:r w:rsidRPr="00B44B0D">
        <w:rPr>
          <w:rFonts w:ascii="Times New Roman CYR" w:eastAsia="Times New Roman" w:hAnsi="Times New Roman CYR"/>
          <w:color w:val="000000"/>
          <w:sz w:val="28"/>
          <w:szCs w:val="20"/>
          <w:lang w:eastAsia="ru-RU"/>
        </w:rPr>
        <w:t>региональным оператором</w:t>
      </w:r>
      <w:r w:rsidR="00EF3B04">
        <w:rPr>
          <w:rFonts w:ascii="Times New Roman CYR" w:eastAsia="Times New Roman" w:hAnsi="Times New Roman CYR"/>
          <w:color w:val="000000"/>
          <w:sz w:val="28"/>
          <w:szCs w:val="20"/>
          <w:lang w:eastAsia="ru-RU"/>
        </w:rPr>
        <w:t xml:space="preserve"> </w:t>
      </w:r>
      <w:r w:rsidRPr="00B44B0D">
        <w:rPr>
          <w:rFonts w:ascii="Times New Roman" w:eastAsia="Times New Roman" w:hAnsi="Times New Roman"/>
          <w:color w:val="000000"/>
          <w:sz w:val="28"/>
          <w:szCs w:val="20"/>
          <w:lang w:eastAsia="ru-RU"/>
        </w:rPr>
        <w:t>и МФЦ.</w:t>
      </w:r>
    </w:p>
    <w:p w14:paraId="2A279A7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3.5.3. Критерием принятия решения о направлении пакета документов </w:t>
      </w:r>
      <w:r w:rsidRPr="00B44B0D">
        <w:rPr>
          <w:rFonts w:ascii="Times New Roman CYR" w:eastAsia="Times New Roman" w:hAnsi="Times New Roman CYR"/>
          <w:color w:val="000000"/>
          <w:sz w:val="28"/>
          <w:szCs w:val="20"/>
          <w:lang w:eastAsia="ru-RU"/>
        </w:rPr>
        <w:t>региональному оператору</w:t>
      </w:r>
      <w:r w:rsidRPr="00B44B0D">
        <w:rPr>
          <w:rFonts w:ascii="Times New Roman" w:eastAsia="Times New Roman" w:hAnsi="Times New Roman"/>
          <w:color w:val="000000"/>
          <w:sz w:val="28"/>
          <w:szCs w:val="20"/>
          <w:lang w:eastAsia="ru-RU"/>
        </w:rPr>
        <w:t xml:space="preserve"> является формирование полного пакета документов, необходимых для предоставления муниципальной услуги.</w:t>
      </w:r>
    </w:p>
    <w:p w14:paraId="4C5DEC4C" w14:textId="51D40CA1"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3.5.4. Результат административной процедуры - направление пакета документов </w:t>
      </w:r>
      <w:r w:rsidRPr="00B44B0D">
        <w:rPr>
          <w:rFonts w:ascii="Times New Roman CYR" w:eastAsia="Times New Roman" w:hAnsi="Times New Roman CYR"/>
          <w:color w:val="000000"/>
          <w:sz w:val="28"/>
          <w:szCs w:val="20"/>
          <w:lang w:eastAsia="ru-RU"/>
        </w:rPr>
        <w:t>региональному оператору</w:t>
      </w:r>
      <w:r w:rsidR="00EF3B04">
        <w:rPr>
          <w:rFonts w:ascii="Times New Roman CYR" w:eastAsia="Times New Roman" w:hAnsi="Times New Roman CYR"/>
          <w:color w:val="000000"/>
          <w:sz w:val="28"/>
          <w:szCs w:val="20"/>
          <w:lang w:eastAsia="ru-RU"/>
        </w:rPr>
        <w:t xml:space="preserve"> </w:t>
      </w:r>
      <w:r w:rsidRPr="00B44B0D">
        <w:rPr>
          <w:rFonts w:ascii="Times New Roman" w:eastAsia="Times New Roman" w:hAnsi="Times New Roman"/>
          <w:sz w:val="28"/>
          <w:szCs w:val="20"/>
          <w:lang w:eastAsia="ru-RU"/>
        </w:rPr>
        <w:t>и получение подтверждения принятия и регистрации заявления и пакета документов</w:t>
      </w:r>
      <w:r w:rsidR="00EF3B04">
        <w:rPr>
          <w:rFonts w:ascii="Times New Roman" w:eastAsia="Times New Roman" w:hAnsi="Times New Roman"/>
          <w:sz w:val="28"/>
          <w:szCs w:val="20"/>
          <w:lang w:eastAsia="ru-RU"/>
        </w:rPr>
        <w:t xml:space="preserve"> </w:t>
      </w:r>
      <w:r w:rsidRPr="00B44B0D">
        <w:rPr>
          <w:rFonts w:ascii="Times New Roman CYR" w:eastAsia="Times New Roman" w:hAnsi="Times New Roman CYR"/>
          <w:color w:val="000000"/>
          <w:sz w:val="28"/>
          <w:szCs w:val="20"/>
          <w:lang w:eastAsia="ru-RU"/>
        </w:rPr>
        <w:t>региональным оператором</w:t>
      </w:r>
      <w:r w:rsidRPr="00B44B0D">
        <w:rPr>
          <w:rFonts w:ascii="Times New Roman" w:eastAsia="Times New Roman" w:hAnsi="Times New Roman"/>
          <w:color w:val="000000"/>
          <w:sz w:val="28"/>
          <w:szCs w:val="20"/>
          <w:lang w:eastAsia="ru-RU"/>
        </w:rPr>
        <w:t>.</w:t>
      </w:r>
    </w:p>
    <w:p w14:paraId="4A3EFF5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3.5.5. Максимальный срок исполнения административной процедуры:</w:t>
      </w:r>
    </w:p>
    <w:p w14:paraId="6DD7983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14:paraId="02F7FC89" w14:textId="4EF56649" w:rsidR="00B44B0D" w:rsidRPr="00B44B0D" w:rsidRDefault="00B44B0D" w:rsidP="00B44B0D">
      <w:pPr>
        <w:spacing w:after="0" w:line="240" w:lineRule="auto"/>
        <w:ind w:firstLine="709"/>
        <w:jc w:val="both"/>
        <w:rPr>
          <w:rFonts w:ascii="Times New Roman CYR" w:eastAsia="Times New Roman" w:hAnsi="Times New Roman CYR"/>
          <w:color w:val="000000"/>
          <w:sz w:val="28"/>
          <w:szCs w:val="20"/>
          <w:lang w:eastAsia="ru-RU"/>
        </w:rPr>
      </w:pPr>
      <w:r w:rsidRPr="00B44B0D">
        <w:rPr>
          <w:rFonts w:ascii="Times New Roman" w:eastAsia="Times New Roman" w:hAnsi="Times New Roman"/>
          <w:color w:val="000000"/>
          <w:sz w:val="28"/>
          <w:szCs w:val="20"/>
          <w:lang w:eastAsia="ru-RU"/>
        </w:rPr>
        <w:t xml:space="preserve">в случае непредставления заявителем по собственной инициативе </w:t>
      </w:r>
      <w:bookmarkEnd w:id="2"/>
      <w:r w:rsidRPr="00B44B0D">
        <w:rPr>
          <w:rFonts w:ascii="Times New Roman" w:eastAsia="Times New Roman" w:hAnsi="Times New Roman"/>
          <w:color w:val="000000"/>
          <w:sz w:val="28"/>
          <w:szCs w:val="20"/>
          <w:lang w:eastAsia="ru-RU"/>
        </w:rPr>
        <w:t>документов, указанных в пункте 2.7 настоящего административного регламента, - не позднее</w:t>
      </w:r>
      <w:r w:rsidR="00EF3B04">
        <w:rPr>
          <w:rFonts w:ascii="Times New Roman" w:eastAsia="Times New Roman" w:hAnsi="Times New Roman"/>
          <w:color w:val="000000"/>
          <w:sz w:val="28"/>
          <w:szCs w:val="20"/>
          <w:lang w:eastAsia="ru-RU"/>
        </w:rPr>
        <w:t xml:space="preserve"> </w:t>
      </w:r>
      <w:r w:rsidRPr="00B44B0D">
        <w:rPr>
          <w:rFonts w:ascii="Times New Roman CYR" w:eastAsia="Times New Roman" w:hAnsi="Times New Roman CYR"/>
          <w:color w:val="000000"/>
          <w:sz w:val="28"/>
          <w:szCs w:val="20"/>
          <w:lang w:eastAsia="ru-RU"/>
        </w:rPr>
        <w:t>(двух) рабочих дней со дня получения ответа на последний межведомственный запрос.</w:t>
      </w:r>
    </w:p>
    <w:p w14:paraId="7E9FB2D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F9DB0BD" w14:textId="77777777" w:rsidR="00B44B0D" w:rsidRPr="00B44B0D" w:rsidRDefault="00B44B0D" w:rsidP="00B44B0D">
      <w:pPr>
        <w:widowControl w:val="0"/>
        <w:spacing w:before="120" w:after="120" w:line="240" w:lineRule="exact"/>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 xml:space="preserve">3.6. </w:t>
      </w:r>
      <w:r w:rsidRPr="00B44B0D">
        <w:rPr>
          <w:rFonts w:ascii="Times New Roman" w:eastAsia="Times New Roman" w:hAnsi="Times New Roman"/>
          <w:b/>
          <w:color w:val="000000"/>
          <w:sz w:val="28"/>
          <w:szCs w:val="20"/>
          <w:lang w:eastAsia="ru-RU"/>
        </w:rPr>
        <w:t>Информирование заявителя о результате предоставления муниципальной услуги</w:t>
      </w:r>
    </w:p>
    <w:p w14:paraId="6F921527" w14:textId="77777777" w:rsidR="00B44B0D" w:rsidRPr="00B44B0D" w:rsidRDefault="00B44B0D" w:rsidP="00B44B0D">
      <w:pPr>
        <w:spacing w:after="0" w:line="240" w:lineRule="auto"/>
        <w:ind w:firstLine="709"/>
        <w:jc w:val="both"/>
        <w:rPr>
          <w:rFonts w:ascii="Times New Roman" w:eastAsia="Times New Roman" w:hAnsi="Times New Roman"/>
          <w:strike/>
          <w:sz w:val="28"/>
          <w:szCs w:val="20"/>
          <w:lang w:eastAsia="ru-RU"/>
        </w:rPr>
      </w:pPr>
      <w:r w:rsidRPr="00B44B0D">
        <w:rPr>
          <w:rFonts w:ascii="Times New Roman" w:eastAsia="Times New Roman" w:hAnsi="Times New Roman"/>
          <w:color w:val="000000"/>
          <w:sz w:val="28"/>
          <w:szCs w:val="20"/>
          <w:lang w:eastAsia="ru-RU"/>
        </w:rPr>
        <w:t xml:space="preserve">3.6.1. </w:t>
      </w:r>
      <w:r w:rsidRPr="00B44B0D">
        <w:rPr>
          <w:rFonts w:ascii="Times New Roman" w:eastAsia="Times New Roman" w:hAnsi="Times New Roman"/>
          <w:sz w:val="28"/>
          <w:szCs w:val="20"/>
          <w:lang w:eastAsia="ru-RU"/>
        </w:rPr>
        <w:t>Основанием для начала административной процедуры является поступление в МФЦ подтверждения принятия и регистрации заявления и пакета документов от регионального оператора.</w:t>
      </w:r>
    </w:p>
    <w:p w14:paraId="524278D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lastRenderedPageBreak/>
        <w:t>3.6.2. Сотрудник МФЦ информирует заявителя о готовности результата предоставления муниципальной услуги способом, указанным заявителем в заявлении о предоставлении муниципальной услуги.</w:t>
      </w:r>
    </w:p>
    <w:p w14:paraId="5B22E416" w14:textId="3761EAA4" w:rsidR="00B44B0D" w:rsidRPr="00B44B0D" w:rsidRDefault="00B44B0D" w:rsidP="00B44B0D">
      <w:pPr>
        <w:spacing w:after="0" w:line="240" w:lineRule="auto"/>
        <w:ind w:firstLine="709"/>
        <w:jc w:val="both"/>
        <w:rPr>
          <w:rFonts w:ascii="Times New Roman" w:eastAsia="Times New Roman" w:hAnsi="Times New Roman"/>
          <w:sz w:val="28"/>
          <w:szCs w:val="20"/>
          <w:lang w:eastAsia="ru-RU"/>
        </w:rPr>
      </w:pPr>
      <w:r w:rsidRPr="00B44B0D">
        <w:rPr>
          <w:rFonts w:ascii="Times New Roman" w:eastAsia="Times New Roman" w:hAnsi="Times New Roman"/>
          <w:color w:val="000000"/>
          <w:sz w:val="28"/>
          <w:szCs w:val="20"/>
          <w:lang w:eastAsia="ru-RU"/>
        </w:rPr>
        <w:t>3.6.3. Результатом выполнения административной процедуры является уведомление заявителя</w:t>
      </w:r>
      <w:r w:rsidR="00EF3B04">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о регистрации заявления и пакета документов региональным оператором.</w:t>
      </w:r>
    </w:p>
    <w:p w14:paraId="6495163A"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3.6.4.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14:paraId="4682A109"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1C68BAAD" w14:textId="77777777" w:rsidR="00B44B0D" w:rsidRPr="00B44B0D" w:rsidRDefault="00B44B0D" w:rsidP="00B44B0D">
      <w:pPr>
        <w:widowControl w:val="0"/>
        <w:spacing w:before="120" w:after="120" w:line="240" w:lineRule="exact"/>
        <w:ind w:firstLine="709"/>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 xml:space="preserve">3.7. Взаимодействие МФЦ и </w:t>
      </w:r>
      <w:r w:rsidRPr="00B44B0D">
        <w:rPr>
          <w:rFonts w:ascii="Times New Roman" w:eastAsia="Times New Roman" w:hAnsi="Times New Roman"/>
          <w:b/>
          <w:sz w:val="28"/>
          <w:szCs w:val="20"/>
          <w:lang w:eastAsia="ru-RU"/>
        </w:rPr>
        <w:t>регионального оператора</w:t>
      </w:r>
      <w:r w:rsidRPr="00B44B0D">
        <w:rPr>
          <w:rFonts w:ascii="Times New Roman CYR" w:eastAsia="Times New Roman" w:hAnsi="Times New Roman CYR"/>
          <w:b/>
          <w:color w:val="000000"/>
          <w:sz w:val="28"/>
          <w:szCs w:val="20"/>
          <w:lang w:eastAsia="ru-RU"/>
        </w:rPr>
        <w:t xml:space="preserve"> при предоставлении муниципальной услуги</w:t>
      </w:r>
    </w:p>
    <w:p w14:paraId="78CE419B"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CYR" w:eastAsia="Times New Roman" w:hAnsi="Times New Roman CYR"/>
          <w:color w:val="000000"/>
          <w:sz w:val="28"/>
          <w:szCs w:val="20"/>
          <w:lang w:eastAsia="ru-RU"/>
        </w:rPr>
        <w:t xml:space="preserve">3.7.1. </w:t>
      </w:r>
      <w:r w:rsidRPr="00B44B0D">
        <w:rPr>
          <w:rFonts w:ascii="Times New Roman" w:eastAsia="Times New Roman" w:hAnsi="Times New Roman"/>
          <w:color w:val="000000"/>
          <w:sz w:val="28"/>
          <w:szCs w:val="20"/>
          <w:lang w:eastAsia="ru-RU"/>
        </w:rPr>
        <w:t>Основанием для начала административной процедуры является поступление в МФЦ заявления о предоставлении муниципальной услуги и формирование полного пакета документов, необходимых для предоставления муниципальной услуги.</w:t>
      </w:r>
    </w:p>
    <w:p w14:paraId="1BB7D172" w14:textId="4273738A"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3.7.2. Взаимодействие МФЦ </w:t>
      </w:r>
      <w:r w:rsidRPr="00B44B0D">
        <w:rPr>
          <w:rFonts w:ascii="Times New Roman" w:eastAsia="Times New Roman" w:hAnsi="Times New Roman"/>
          <w:sz w:val="28"/>
          <w:szCs w:val="20"/>
          <w:lang w:eastAsia="ru-RU"/>
        </w:rPr>
        <w:t>и регионального оператора</w:t>
      </w:r>
      <w:r w:rsidR="00EF3B04">
        <w:rPr>
          <w:rFonts w:ascii="Times New Roman" w:eastAsia="Times New Roman" w:hAnsi="Times New Roman"/>
          <w:sz w:val="28"/>
          <w:szCs w:val="20"/>
          <w:lang w:eastAsia="ru-RU"/>
        </w:rPr>
        <w:t xml:space="preserve"> </w:t>
      </w:r>
      <w:r w:rsidRPr="00B44B0D">
        <w:rPr>
          <w:rFonts w:ascii="Times New Roman" w:eastAsia="Times New Roman" w:hAnsi="Times New Roman"/>
          <w:color w:val="000000"/>
          <w:sz w:val="28"/>
          <w:szCs w:val="20"/>
          <w:lang w:eastAsia="ru-RU"/>
        </w:rPr>
        <w:t xml:space="preserve">осуществляется в соответствии с настоящим административным регламентом и действующим Соглашением о взаимодействии заключенным между МФЦ и </w:t>
      </w:r>
      <w:r w:rsidRPr="00B44B0D">
        <w:rPr>
          <w:rFonts w:ascii="Times New Roman" w:eastAsia="Times New Roman" w:hAnsi="Times New Roman"/>
          <w:sz w:val="28"/>
          <w:szCs w:val="20"/>
          <w:lang w:eastAsia="ru-RU"/>
        </w:rPr>
        <w:t>региональным оператором</w:t>
      </w:r>
      <w:r w:rsidRPr="00B44B0D">
        <w:rPr>
          <w:rFonts w:ascii="Times New Roman" w:eastAsia="Times New Roman" w:hAnsi="Times New Roman"/>
          <w:color w:val="000000"/>
          <w:sz w:val="28"/>
          <w:szCs w:val="20"/>
          <w:lang w:eastAsia="ru-RU"/>
        </w:rPr>
        <w:t>.</w:t>
      </w:r>
    </w:p>
    <w:p w14:paraId="75EAB8E2" w14:textId="24AEC6E0"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3.7.3. Специалист МФЦ обрабатывает документы, указанные в пунктах 2.6, 2.7 настоящего административного регламента, и осуществляет их направление в электронном видев адрес </w:t>
      </w:r>
      <w:r w:rsidRPr="00B44B0D">
        <w:rPr>
          <w:rFonts w:ascii="Times New Roman" w:eastAsia="Times New Roman" w:hAnsi="Times New Roman"/>
          <w:sz w:val="28"/>
          <w:szCs w:val="20"/>
          <w:lang w:eastAsia="ru-RU"/>
        </w:rPr>
        <w:t>регионального оператора</w:t>
      </w:r>
      <w:r w:rsidR="00EF3B04">
        <w:rPr>
          <w:rFonts w:ascii="Times New Roman" w:eastAsia="Times New Roman" w:hAnsi="Times New Roman"/>
          <w:sz w:val="28"/>
          <w:szCs w:val="20"/>
          <w:lang w:eastAsia="ru-RU"/>
        </w:rPr>
        <w:t xml:space="preserve"> </w:t>
      </w:r>
      <w:r w:rsidRPr="00B44B0D">
        <w:rPr>
          <w:rFonts w:ascii="Times New Roman" w:eastAsia="Times New Roman" w:hAnsi="Times New Roman"/>
          <w:color w:val="000000"/>
          <w:sz w:val="28"/>
          <w:szCs w:val="20"/>
          <w:lang w:eastAsia="ru-RU"/>
        </w:rPr>
        <w:t>через личный кабинет МФЦ на сайте</w:t>
      </w:r>
      <w:r w:rsidR="00EF3B04">
        <w:rPr>
          <w:rFonts w:ascii="Times New Roman" w:eastAsia="Times New Roman" w:hAnsi="Times New Roman"/>
          <w:color w:val="000000"/>
          <w:sz w:val="28"/>
          <w:szCs w:val="20"/>
          <w:lang w:eastAsia="ru-RU"/>
        </w:rPr>
        <w:t xml:space="preserve"> </w:t>
      </w:r>
      <w:r w:rsidRPr="00B44B0D">
        <w:rPr>
          <w:rFonts w:ascii="Times New Roman" w:eastAsia="Times New Roman" w:hAnsi="Times New Roman"/>
          <w:sz w:val="28"/>
          <w:szCs w:val="20"/>
          <w:lang w:eastAsia="ru-RU"/>
        </w:rPr>
        <w:t>регионального оператора</w:t>
      </w:r>
      <w:r w:rsidRPr="00B44B0D">
        <w:rPr>
          <w:rFonts w:ascii="Times New Roman" w:eastAsia="Times New Roman" w:hAnsi="Times New Roman"/>
          <w:color w:val="000000"/>
          <w:sz w:val="28"/>
          <w:szCs w:val="20"/>
          <w:lang w:eastAsia="ru-RU"/>
        </w:rPr>
        <w:t>, в срок, не превышающий 2 (двух) рабочих дней со дня получения ответа на последний межведомственный запрос.</w:t>
      </w:r>
    </w:p>
    <w:p w14:paraId="48C3B854"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w:eastAsia="Times New Roman" w:hAnsi="Times New Roman"/>
          <w:sz w:val="28"/>
          <w:szCs w:val="20"/>
          <w:u w:val="single"/>
          <w:lang w:eastAsia="ru-RU"/>
        </w:rPr>
      </w:pPr>
      <w:r w:rsidRPr="00B44B0D">
        <w:rPr>
          <w:rFonts w:ascii="Times New Roman" w:eastAsia="Times New Roman" w:hAnsi="Times New Roman"/>
          <w:sz w:val="28"/>
          <w:szCs w:val="20"/>
          <w:lang w:eastAsia="ru-RU"/>
        </w:rPr>
        <w:t xml:space="preserve">Приём-передача пакетов документов, указанных в пунктах 2.6, 2.7 настоящего административного регламента, между МФЦ и региональным оператором осуществляется в электронном виде, через личный кабинет МФЦ на сайте регионального оператора: </w:t>
      </w:r>
      <w:hyperlink r:id="rId16" w:history="1">
        <w:r w:rsidRPr="00B44B0D">
          <w:rPr>
            <w:rFonts w:ascii="Times New Roman" w:eastAsia="Times New Roman" w:hAnsi="Times New Roman"/>
            <w:sz w:val="28"/>
            <w:szCs w:val="20"/>
            <w:u w:val="single"/>
            <w:lang w:eastAsia="ru-RU"/>
          </w:rPr>
          <w:t>https://lk.svgk.ru/login</w:t>
        </w:r>
      </w:hyperlink>
      <w:r w:rsidRPr="00B44B0D">
        <w:rPr>
          <w:rFonts w:ascii="Times New Roman" w:eastAsia="Times New Roman" w:hAnsi="Times New Roman"/>
          <w:sz w:val="28"/>
          <w:szCs w:val="20"/>
          <w:lang w:eastAsia="ru-RU"/>
        </w:rPr>
        <w:t>.</w:t>
      </w:r>
    </w:p>
    <w:p w14:paraId="17833CAB"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3.7.4. Уполномоченный представитель </w:t>
      </w:r>
      <w:r w:rsidRPr="00B44B0D">
        <w:rPr>
          <w:rFonts w:ascii="Times New Roman" w:eastAsia="Times New Roman" w:hAnsi="Times New Roman"/>
          <w:sz w:val="28"/>
          <w:szCs w:val="20"/>
          <w:lang w:eastAsia="ru-RU"/>
        </w:rPr>
        <w:t>регионального оператора</w:t>
      </w:r>
      <w:r w:rsidRPr="00B44B0D">
        <w:rPr>
          <w:rFonts w:ascii="Times New Roman" w:eastAsia="Times New Roman" w:hAnsi="Times New Roman"/>
          <w:color w:val="000000"/>
          <w:sz w:val="28"/>
          <w:szCs w:val="20"/>
          <w:lang w:eastAsia="ru-RU"/>
        </w:rPr>
        <w:t xml:space="preserve"> по результатам рассмотрения полученного пакета документов, но не позднее 2 (двух) рабочих дней со дня получения такого пакета документов посредством МФЦ уведомляет заявителя о принятии заявления способом, позволяющим подтвердить отправку такого уведомления.</w:t>
      </w:r>
    </w:p>
    <w:p w14:paraId="20BB30E8"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w:eastAsia="Times New Roman" w:hAnsi="Times New Roman"/>
          <w:color w:val="000000"/>
          <w:sz w:val="28"/>
          <w:szCs w:val="20"/>
          <w:lang w:eastAsia="ru-RU"/>
        </w:rPr>
      </w:pPr>
    </w:p>
    <w:p w14:paraId="48500461" w14:textId="77777777" w:rsidR="00B44B0D" w:rsidRPr="00B44B0D" w:rsidRDefault="00B44B0D" w:rsidP="00B44B0D">
      <w:pPr>
        <w:tabs>
          <w:tab w:val="left" w:pos="0"/>
          <w:tab w:val="left" w:pos="284"/>
          <w:tab w:val="left" w:pos="320"/>
          <w:tab w:val="left" w:pos="1134"/>
          <w:tab w:val="left" w:pos="1276"/>
        </w:tabs>
        <w:spacing w:after="0" w:line="240" w:lineRule="auto"/>
        <w:jc w:val="center"/>
        <w:rPr>
          <w:rFonts w:ascii="Times New Roman CYR" w:eastAsia="Times New Roman" w:hAnsi="Times New Roman CYR"/>
          <w:b/>
          <w:sz w:val="28"/>
          <w:szCs w:val="20"/>
          <w:lang w:eastAsia="ru-RU"/>
        </w:rPr>
      </w:pPr>
      <w:r w:rsidRPr="00B44B0D">
        <w:rPr>
          <w:rFonts w:ascii="Times New Roman CYR" w:eastAsia="Times New Roman" w:hAnsi="Times New Roman CYR"/>
          <w:b/>
          <w:sz w:val="28"/>
          <w:szCs w:val="20"/>
          <w:lang w:eastAsia="ru-RU"/>
        </w:rPr>
        <w:t>3.8.  Взаимодействие МФЦ с Комиссией</w:t>
      </w:r>
    </w:p>
    <w:p w14:paraId="40C4DDBF"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 xml:space="preserve">3.8.1. В случае наличия оснований, предусмотренных пунктом 2.9.1 настоящего регламента для передачи документов заявителя в Комиссию для организации сопровождения заявления на догазификацию МФЦ получает письменное согласие заявителя на передачу его персональных данных в Комиссию по форме согласно приложению № 2 к настоящему регламенту. </w:t>
      </w:r>
    </w:p>
    <w:p w14:paraId="5B7BC06D"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lastRenderedPageBreak/>
        <w:t>3.8.2. После получения согласия заявителя, предусмотренного п. 3.8.1 настоящего регламента, МФЦ в течение 2 (двух) рабочих дней со дня приема документов у заявителя, передает в Комиссию документы заявителя.</w:t>
      </w:r>
    </w:p>
    <w:p w14:paraId="3591FFD9"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Передача документов заявителя в Комиссию осуществляется путем направления МФЦ уведомления, по форме согласно приложению № 3 к настоящему регламенту, с приложением копий предоставленных заявителем документов.</w:t>
      </w:r>
    </w:p>
    <w:p w14:paraId="3D10F10A" w14:textId="0BAC2232"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Копии документов</w:t>
      </w:r>
      <w:r w:rsidR="00EF3B04">
        <w:rPr>
          <w:rFonts w:ascii="Times New Roman CYR" w:eastAsia="Times New Roman" w:hAnsi="Times New Roman CYR"/>
          <w:bCs/>
          <w:sz w:val="28"/>
          <w:szCs w:val="20"/>
          <w:lang w:eastAsia="ru-RU"/>
        </w:rPr>
        <w:t xml:space="preserve"> </w:t>
      </w:r>
      <w:r w:rsidRPr="00B44B0D">
        <w:rPr>
          <w:rFonts w:ascii="Times New Roman CYR" w:eastAsia="Times New Roman" w:hAnsi="Times New Roman CYR"/>
          <w:bCs/>
          <w:sz w:val="28"/>
          <w:szCs w:val="20"/>
          <w:lang w:eastAsia="ru-RU"/>
        </w:rPr>
        <w:t>и заявление на догазификацию принятые от заявителя передаются в Комиссию по реестру, на бумажном носителе. Реестр составляется в двух экземплярах и подписывается уполномоченными специалистами МФЦ и уполномоченным членом</w:t>
      </w:r>
      <w:r w:rsidR="00EF3B04">
        <w:rPr>
          <w:rFonts w:ascii="Times New Roman CYR" w:eastAsia="Times New Roman" w:hAnsi="Times New Roman CYR"/>
          <w:bCs/>
          <w:sz w:val="28"/>
          <w:szCs w:val="20"/>
          <w:lang w:eastAsia="ru-RU"/>
        </w:rPr>
        <w:t xml:space="preserve"> </w:t>
      </w:r>
      <w:r w:rsidRPr="00B44B0D">
        <w:rPr>
          <w:rFonts w:ascii="Times New Roman CYR" w:eastAsia="Times New Roman" w:hAnsi="Times New Roman CYR"/>
          <w:bCs/>
          <w:sz w:val="28"/>
          <w:szCs w:val="20"/>
          <w:lang w:eastAsia="ru-RU"/>
        </w:rPr>
        <w:t>Комиссии. Од</w:t>
      </w:r>
      <w:r w:rsidR="00EF3B04">
        <w:rPr>
          <w:rFonts w:ascii="Times New Roman CYR" w:eastAsia="Times New Roman" w:hAnsi="Times New Roman CYR"/>
          <w:bCs/>
          <w:sz w:val="28"/>
          <w:szCs w:val="20"/>
          <w:lang w:eastAsia="ru-RU"/>
        </w:rPr>
        <w:t>и</w:t>
      </w:r>
      <w:r w:rsidRPr="00B44B0D">
        <w:rPr>
          <w:rFonts w:ascii="Times New Roman CYR" w:eastAsia="Times New Roman" w:hAnsi="Times New Roman CYR"/>
          <w:bCs/>
          <w:sz w:val="28"/>
          <w:szCs w:val="20"/>
          <w:lang w:eastAsia="ru-RU"/>
        </w:rPr>
        <w:t>н экземпляр хранится в МФЦ, другой – в Комиссии. Хранение реестра в МФЦ осуществляется в течение срока, установленного номенклатурой дел МФЦ.</w:t>
      </w:r>
    </w:p>
    <w:p w14:paraId="4DFBD1DE" w14:textId="57337E7D"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3.8.3. В случае отказа заявителя предоставить согласие, указанное в</w:t>
      </w:r>
      <w:r w:rsidR="00EF3B04">
        <w:rPr>
          <w:rFonts w:ascii="Times New Roman CYR" w:eastAsia="Times New Roman" w:hAnsi="Times New Roman CYR"/>
          <w:bCs/>
          <w:sz w:val="28"/>
          <w:szCs w:val="20"/>
          <w:lang w:eastAsia="ru-RU"/>
        </w:rPr>
        <w:t xml:space="preserve">         </w:t>
      </w:r>
      <w:r w:rsidRPr="00B44B0D">
        <w:rPr>
          <w:rFonts w:ascii="Times New Roman CYR" w:eastAsia="Times New Roman" w:hAnsi="Times New Roman CYR"/>
          <w:bCs/>
          <w:sz w:val="28"/>
          <w:szCs w:val="20"/>
          <w:lang w:eastAsia="ru-RU"/>
        </w:rPr>
        <w:t>п. 3.8.1 настоящего регламента, документы и заявление на догазификацию от заявителя не принимаются и в Комиссию не направляются.</w:t>
      </w:r>
    </w:p>
    <w:p w14:paraId="50AF0531" w14:textId="21E54626"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3.8.4. Уполномоченный</w:t>
      </w:r>
      <w:r w:rsidR="00EF3B04">
        <w:rPr>
          <w:rFonts w:ascii="Times New Roman CYR" w:eastAsia="Times New Roman" w:hAnsi="Times New Roman CYR"/>
          <w:bCs/>
          <w:sz w:val="28"/>
          <w:szCs w:val="20"/>
          <w:lang w:eastAsia="ru-RU"/>
        </w:rPr>
        <w:t xml:space="preserve"> </w:t>
      </w:r>
      <w:r w:rsidRPr="00B44B0D">
        <w:rPr>
          <w:rFonts w:ascii="Times New Roman CYR" w:eastAsia="Times New Roman" w:hAnsi="Times New Roman CYR"/>
          <w:bCs/>
          <w:sz w:val="28"/>
          <w:szCs w:val="20"/>
          <w:lang w:eastAsia="ru-RU"/>
        </w:rPr>
        <w:t>член</w:t>
      </w:r>
      <w:r w:rsidR="00EF3B04">
        <w:rPr>
          <w:rFonts w:ascii="Times New Roman CYR" w:eastAsia="Times New Roman" w:hAnsi="Times New Roman CYR"/>
          <w:bCs/>
          <w:sz w:val="28"/>
          <w:szCs w:val="20"/>
          <w:lang w:eastAsia="ru-RU"/>
        </w:rPr>
        <w:t xml:space="preserve"> </w:t>
      </w:r>
      <w:r w:rsidRPr="00B44B0D">
        <w:rPr>
          <w:rFonts w:ascii="Times New Roman CYR" w:eastAsia="Times New Roman" w:hAnsi="Times New Roman CYR"/>
          <w:bCs/>
          <w:sz w:val="28"/>
          <w:szCs w:val="20"/>
          <w:lang w:eastAsia="ru-RU"/>
        </w:rPr>
        <w:t>Комиссии, по результатам проведенной работы по сопровождению доформирования заявления и документов для оказания муниципальной услуги на догазификацию, не реже одного раза в 30 календарных дней направляет в МФЦ уведомление о проведенной работе, для информирования МФЦ.</w:t>
      </w:r>
    </w:p>
    <w:p w14:paraId="656716F2" w14:textId="77777777" w:rsidR="00B44B0D" w:rsidRPr="00B44B0D" w:rsidRDefault="00B44B0D" w:rsidP="00B44B0D">
      <w:pPr>
        <w:tabs>
          <w:tab w:val="left" w:pos="0"/>
          <w:tab w:val="left" w:pos="284"/>
          <w:tab w:val="left" w:pos="320"/>
          <w:tab w:val="left" w:pos="1134"/>
          <w:tab w:val="left" w:pos="1276"/>
        </w:tabs>
        <w:spacing w:after="0" w:line="240" w:lineRule="auto"/>
        <w:ind w:firstLine="709"/>
        <w:jc w:val="both"/>
        <w:rPr>
          <w:rFonts w:ascii="Times New Roman CYR" w:eastAsia="Times New Roman" w:hAnsi="Times New Roman CYR"/>
          <w:bCs/>
          <w:sz w:val="28"/>
          <w:szCs w:val="20"/>
          <w:lang w:eastAsia="ru-RU"/>
        </w:rPr>
      </w:pPr>
      <w:r w:rsidRPr="00B44B0D">
        <w:rPr>
          <w:rFonts w:ascii="Times New Roman CYR" w:eastAsia="Times New Roman" w:hAnsi="Times New Roman CYR"/>
          <w:bCs/>
          <w:sz w:val="28"/>
          <w:szCs w:val="20"/>
          <w:lang w:eastAsia="ru-RU"/>
        </w:rPr>
        <w:t>3.8.5. Комиссия после проведения работы с заявителем по сопровождению деформирования заявления и документов для оказания муниципальной услуги предлагает заявителю повторно подать заявление и документы на получение муниципальной услуги в МФЦ.</w:t>
      </w:r>
    </w:p>
    <w:p w14:paraId="3EE81C34" w14:textId="77777777" w:rsidR="00B44B0D" w:rsidRPr="00B44B0D" w:rsidRDefault="00B44B0D" w:rsidP="00B44B0D">
      <w:pPr>
        <w:spacing w:after="0" w:line="240" w:lineRule="auto"/>
        <w:ind w:firstLine="709"/>
        <w:jc w:val="both"/>
        <w:rPr>
          <w:rFonts w:ascii="Times New Roman CYR" w:eastAsia="Times New Roman" w:hAnsi="Times New Roman CYR"/>
          <w:b/>
          <w:color w:val="00B050"/>
          <w:sz w:val="28"/>
          <w:szCs w:val="20"/>
          <w:lang w:eastAsia="ru-RU"/>
        </w:rPr>
      </w:pPr>
    </w:p>
    <w:p w14:paraId="698ECC02" w14:textId="77777777" w:rsidR="00B44B0D" w:rsidRPr="00B44B0D" w:rsidRDefault="00B44B0D" w:rsidP="00B44B0D">
      <w:pPr>
        <w:spacing w:before="120" w:after="0" w:afterAutospacing="1" w:line="240" w:lineRule="exact"/>
        <w:ind w:firstLine="539"/>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IV. ФОРМЫ КОНТРОЛЯ ЗА ИСПОЛНЕНИЕМ АДМИНИСТРАТИВНОГО РЕГЛАМЕНТА</w:t>
      </w:r>
    </w:p>
    <w:p w14:paraId="26354FC1" w14:textId="77777777" w:rsidR="00B44B0D" w:rsidRPr="00B44B0D" w:rsidRDefault="00B44B0D" w:rsidP="00B44B0D">
      <w:pPr>
        <w:spacing w:after="120" w:line="240" w:lineRule="exact"/>
        <w:ind w:firstLine="720"/>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6416F9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14:paraId="7762AA7A" w14:textId="77777777" w:rsidR="00B44B0D" w:rsidRPr="00B44B0D" w:rsidRDefault="00B44B0D" w:rsidP="00B44B0D">
      <w:pPr>
        <w:spacing w:before="120" w:after="120" w:line="240" w:lineRule="exact"/>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F32F41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w:t>
      </w:r>
      <w:r w:rsidRPr="00B44B0D">
        <w:rPr>
          <w:rFonts w:ascii="Times New Roman" w:eastAsia="Times New Roman" w:hAnsi="Times New Roman"/>
          <w:color w:val="000000"/>
          <w:sz w:val="28"/>
          <w:szCs w:val="20"/>
          <w:lang w:eastAsia="ru-RU"/>
        </w:rPr>
        <w:lastRenderedPageBreak/>
        <w:t>и подготовку ответов на обращение заявителей, содержащих жалобы на решения, действия (бездействие) должностных лиц.</w:t>
      </w:r>
    </w:p>
    <w:p w14:paraId="00CC0F0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4.2.2. Проверки могут быть плановыми и внеплановыми.</w:t>
      </w:r>
    </w:p>
    <w:p w14:paraId="2F6910C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Плановые проверки полноты и качества предоставления муниципальной услуги проводятся не реже одного раза в 3 года.</w:t>
      </w:r>
    </w:p>
    <w:p w14:paraId="6CB5739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Внеплановые проверки проводятся по поручению руководителя МФЦ или лица, его замещающего, по конкретному обращению заинтересованных лиц.</w:t>
      </w:r>
    </w:p>
    <w:p w14:paraId="0820504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Результаты проверки оформляются в виде акта, в котором отмечаются выявленные недостатки и предложения по их устранению.</w:t>
      </w:r>
    </w:p>
    <w:p w14:paraId="5AB4323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DF76F4D" w14:textId="77777777" w:rsidR="00B44B0D" w:rsidRPr="00B44B0D" w:rsidRDefault="00B44B0D" w:rsidP="00B44B0D">
      <w:pPr>
        <w:spacing w:after="120" w:line="240" w:lineRule="exact"/>
        <w:jc w:val="center"/>
        <w:rPr>
          <w:rFonts w:ascii="Times New Roman CYR" w:eastAsia="Times New Roman" w:hAnsi="Times New Roman CYR"/>
          <w:b/>
          <w:color w:val="000000"/>
          <w:sz w:val="28"/>
          <w:szCs w:val="20"/>
          <w:lang w:eastAsia="ru-RU"/>
        </w:rPr>
      </w:pPr>
      <w:bookmarkStart w:id="3" w:name="sub_283"/>
      <w:r w:rsidRPr="00B44B0D">
        <w:rPr>
          <w:rFonts w:ascii="Times New Roman CYR" w:eastAsia="Times New Roman" w:hAnsi="Times New Roman CYR"/>
          <w:b/>
          <w:color w:val="000000"/>
          <w:sz w:val="28"/>
          <w:szCs w:val="20"/>
          <w:lang w:eastAsia="ru-RU"/>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14:paraId="2875B87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4.3.1. Сотрудник МФЦ несет персональную ответственность за:</w:t>
      </w:r>
    </w:p>
    <w:p w14:paraId="47325864"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  соблюдение установленного порядка приема документов; </w:t>
      </w:r>
    </w:p>
    <w:p w14:paraId="7175BFC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  принятие надлежащих мер по полной и всесторонней проверке представленных документов; </w:t>
      </w:r>
    </w:p>
    <w:p w14:paraId="4D4B321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соблюдение сроков рассмотрения документов, соблюдение порядка выдачи документов;</w:t>
      </w:r>
    </w:p>
    <w:p w14:paraId="58CEC0C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  учет выданных документов; </w:t>
      </w:r>
    </w:p>
    <w:p w14:paraId="0EC6734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 своевременное формирование, ведение и надлежащее хранение документов. </w:t>
      </w:r>
    </w:p>
    <w:p w14:paraId="6E4039B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0F3D92F"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14:paraId="15DFAB8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40C43083" w14:textId="77777777" w:rsidR="00B44B0D" w:rsidRPr="00B44B0D" w:rsidRDefault="00B44B0D" w:rsidP="00B44B0D">
      <w:pPr>
        <w:spacing w:after="120" w:line="240" w:lineRule="exact"/>
        <w:jc w:val="center"/>
        <w:rPr>
          <w:rFonts w:ascii="Times New Roman CYR" w:eastAsia="Times New Roman" w:hAnsi="Times New Roman CYR"/>
          <w:b/>
          <w:color w:val="000000"/>
          <w:sz w:val="28"/>
          <w:szCs w:val="20"/>
          <w:lang w:eastAsia="ru-RU"/>
        </w:rPr>
      </w:pPr>
      <w:r w:rsidRPr="00B44B0D">
        <w:rPr>
          <w:rFonts w:ascii="Times New Roman CYR" w:eastAsia="Times New Roman" w:hAnsi="Times New Roman CYR"/>
          <w:b/>
          <w:color w:val="000000"/>
          <w:sz w:val="28"/>
          <w:szCs w:val="2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14:paraId="4185DC9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14:paraId="476C863D" w14:textId="77777777" w:rsidR="00B44B0D" w:rsidRPr="00B44B0D" w:rsidRDefault="00B44B0D" w:rsidP="00B44B0D">
      <w:pPr>
        <w:widowControl w:val="0"/>
        <w:spacing w:before="120" w:after="120" w:line="240" w:lineRule="exact"/>
        <w:jc w:val="center"/>
        <w:outlineLvl w:val="1"/>
        <w:rPr>
          <w:rFonts w:ascii="Times New Roman" w:eastAsia="Times New Roman" w:hAnsi="Times New Roman"/>
          <w:b/>
          <w:color w:val="000000"/>
          <w:sz w:val="28"/>
          <w:szCs w:val="20"/>
          <w:lang w:eastAsia="ru-RU"/>
        </w:rPr>
      </w:pPr>
    </w:p>
    <w:p w14:paraId="2966B5E4" w14:textId="11306F4A" w:rsidR="00B44B0D" w:rsidRPr="00B44B0D" w:rsidRDefault="00B44B0D" w:rsidP="00B44B0D">
      <w:pPr>
        <w:widowControl w:val="0"/>
        <w:spacing w:before="120" w:after="12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V. ДОСУДЕБНЫ</w:t>
      </w:r>
      <w:r w:rsidR="00151840">
        <w:rPr>
          <w:rFonts w:ascii="Times New Roman" w:eastAsia="Times New Roman" w:hAnsi="Times New Roman"/>
          <w:b/>
          <w:color w:val="000000"/>
          <w:sz w:val="28"/>
          <w:szCs w:val="20"/>
          <w:lang w:eastAsia="ru-RU"/>
        </w:rPr>
        <w:t>Й</w:t>
      </w:r>
      <w:r w:rsidRPr="00B44B0D">
        <w:rPr>
          <w:rFonts w:ascii="Times New Roman" w:eastAsia="Times New Roman" w:hAnsi="Times New Roman"/>
          <w:b/>
          <w:color w:val="000000"/>
          <w:sz w:val="28"/>
          <w:szCs w:val="20"/>
          <w:lang w:eastAsia="ru-RU"/>
        </w:rPr>
        <w:t xml:space="preserve">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14:paraId="645CBC99" w14:textId="77777777" w:rsidR="00B44B0D" w:rsidRPr="00B44B0D" w:rsidRDefault="00B44B0D" w:rsidP="00B44B0D">
      <w:pPr>
        <w:widowControl w:val="0"/>
        <w:spacing w:before="120" w:after="120" w:line="240" w:lineRule="exact"/>
        <w:ind w:firstLine="720"/>
        <w:jc w:val="center"/>
        <w:outlineLvl w:val="1"/>
        <w:rPr>
          <w:rFonts w:ascii="Times New Roman" w:eastAsia="Times New Roman" w:hAnsi="Times New Roman"/>
          <w:b/>
          <w:color w:val="000000"/>
          <w:sz w:val="28"/>
          <w:szCs w:val="20"/>
          <w:lang w:eastAsia="ru-RU"/>
        </w:rPr>
      </w:pPr>
    </w:p>
    <w:p w14:paraId="54BC3271" w14:textId="77777777" w:rsidR="00B44B0D" w:rsidRPr="00B44B0D" w:rsidRDefault="00B44B0D" w:rsidP="00B44B0D">
      <w:pPr>
        <w:widowControl w:val="0"/>
        <w:spacing w:before="120" w:after="12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 xml:space="preserve">5.1. Информация для заинтересованных лиц об их праве на досудебное (внесудебное) обжалование действий (бездействия) и (или) решений, </w:t>
      </w:r>
      <w:r w:rsidRPr="00B44B0D">
        <w:rPr>
          <w:rFonts w:ascii="Times New Roman" w:eastAsia="Times New Roman" w:hAnsi="Times New Roman"/>
          <w:b/>
          <w:color w:val="000000"/>
          <w:sz w:val="28"/>
          <w:szCs w:val="20"/>
          <w:lang w:eastAsia="ru-RU"/>
        </w:rPr>
        <w:lastRenderedPageBreak/>
        <w:t>принятых (осуществленных) в ходе предоставления муниципальной услуги (далее - жалоба)</w:t>
      </w:r>
    </w:p>
    <w:p w14:paraId="52E7F25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749C768"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5473B0A7" w14:textId="77777777" w:rsidR="00B44B0D" w:rsidRPr="00B44B0D" w:rsidRDefault="00B44B0D" w:rsidP="00B44B0D">
      <w:pPr>
        <w:widowControl w:val="0"/>
        <w:spacing w:before="120" w:after="12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5.2. Органы и должностные лица, которым может быть направлена жалоба заявителя в досудебном (внесудебном) порядке</w:t>
      </w:r>
    </w:p>
    <w:p w14:paraId="754CE8A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5.2.1. Заявители могут обжаловать решения и действия (бездействие), принятые (осуществляемые) в ходе предоставления муниципальной услуги:</w:t>
      </w:r>
    </w:p>
    <w:p w14:paraId="22857342"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Жалоба на решения и действия (бездействие) сотрудников МФЦ подается руководителю соответствующего структурного подразделения МФЦ.</w:t>
      </w:r>
    </w:p>
    <w:p w14:paraId="74A36DB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Жалоба на решения и действия (бездействие) руководителя структурного подразделения МФЦ подается руководителю МФЦ.</w:t>
      </w:r>
    </w:p>
    <w:p w14:paraId="3CB5BF6E"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Жалоба на решения и действия (бездействие) МФЦ, руководителя МФЦ подается в орган местного самоуправления, осуществляющий функции и полномочия учредителя МФЦ.</w:t>
      </w:r>
    </w:p>
    <w:p w14:paraId="237DBBCD" w14:textId="77777777" w:rsidR="00B44B0D" w:rsidRPr="00B44B0D" w:rsidRDefault="00B44B0D" w:rsidP="00B44B0D">
      <w:pPr>
        <w:spacing w:after="0" w:line="240" w:lineRule="auto"/>
        <w:jc w:val="both"/>
        <w:rPr>
          <w:rFonts w:ascii="Times New Roman" w:eastAsia="Times New Roman" w:hAnsi="Times New Roman"/>
          <w:color w:val="000000"/>
          <w:sz w:val="28"/>
          <w:szCs w:val="20"/>
          <w:lang w:eastAsia="ru-RU"/>
        </w:rPr>
      </w:pPr>
    </w:p>
    <w:p w14:paraId="1024BC86" w14:textId="77777777" w:rsidR="00151840" w:rsidRDefault="00B44B0D" w:rsidP="00151840">
      <w:pPr>
        <w:widowControl w:val="0"/>
        <w:spacing w:after="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5.3. Способы информирования заявителей о порядке подачи и рассмотрения жалобы, в том числе с использованием единого портала</w:t>
      </w:r>
    </w:p>
    <w:p w14:paraId="299A5CF9" w14:textId="60953828" w:rsidR="00B44B0D" w:rsidRDefault="00B44B0D" w:rsidP="00151840">
      <w:pPr>
        <w:widowControl w:val="0"/>
        <w:spacing w:after="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 xml:space="preserve"> и регионального портала</w:t>
      </w:r>
    </w:p>
    <w:p w14:paraId="579839E3" w14:textId="77777777" w:rsidR="00151840" w:rsidRPr="00B44B0D" w:rsidRDefault="00151840" w:rsidP="00151840">
      <w:pPr>
        <w:widowControl w:val="0"/>
        <w:spacing w:after="0" w:line="240" w:lineRule="exact"/>
        <w:jc w:val="center"/>
        <w:outlineLvl w:val="1"/>
        <w:rPr>
          <w:rFonts w:ascii="Times New Roman" w:eastAsia="Times New Roman" w:hAnsi="Times New Roman"/>
          <w:b/>
          <w:color w:val="000000"/>
          <w:sz w:val="28"/>
          <w:szCs w:val="20"/>
          <w:lang w:eastAsia="ru-RU"/>
        </w:rPr>
      </w:pPr>
    </w:p>
    <w:p w14:paraId="21ED8A76"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5.3.1. Уполномоченный орган обеспечивает:</w:t>
      </w:r>
    </w:p>
    <w:p w14:paraId="30E587B7"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14:paraId="70944FD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14:paraId="04C70B0D"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62FFAA97" w14:textId="77777777" w:rsidR="00B44B0D" w:rsidRPr="00B44B0D" w:rsidRDefault="00B44B0D" w:rsidP="00B44B0D">
      <w:pPr>
        <w:widowControl w:val="0"/>
        <w:spacing w:before="120" w:after="120" w:line="240" w:lineRule="exact"/>
        <w:jc w:val="center"/>
        <w:outlineLvl w:val="1"/>
        <w:rPr>
          <w:rFonts w:ascii="Times New Roman" w:eastAsia="Times New Roman" w:hAnsi="Times New Roman"/>
          <w:b/>
          <w:color w:val="000000"/>
          <w:sz w:val="28"/>
          <w:szCs w:val="20"/>
          <w:lang w:eastAsia="ru-RU"/>
        </w:rPr>
      </w:pPr>
      <w:r w:rsidRPr="00B44B0D">
        <w:rPr>
          <w:rFonts w:ascii="Times New Roman" w:eastAsia="Times New Roman" w:hAnsi="Times New Roman"/>
          <w:b/>
          <w:color w:val="000000"/>
          <w:sz w:val="28"/>
          <w:szCs w:val="20"/>
          <w:lang w:eastAsia="ru-RU"/>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05405DE4"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115EB10C"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r w:rsidRPr="00B44B0D">
        <w:rPr>
          <w:rFonts w:ascii="Times New Roman" w:eastAsia="Times New Roman" w:hAnsi="Times New Roman"/>
          <w:color w:val="000000"/>
          <w:sz w:val="28"/>
          <w:szCs w:val="20"/>
          <w:lang w:eastAsia="ru-RU"/>
        </w:rPr>
        <w:t>Информация, указанная в данном разделе, подлежит обязательному размещению на едином портале и региональном портале.</w:t>
      </w:r>
    </w:p>
    <w:p w14:paraId="78BADC31" w14:textId="77777777" w:rsidR="00B44B0D" w:rsidRPr="00B44B0D" w:rsidRDefault="00B44B0D" w:rsidP="00B44B0D">
      <w:pPr>
        <w:spacing w:after="0" w:line="240" w:lineRule="auto"/>
        <w:ind w:firstLine="709"/>
        <w:jc w:val="both"/>
        <w:rPr>
          <w:rFonts w:ascii="Times New Roman" w:eastAsia="Times New Roman" w:hAnsi="Times New Roman"/>
          <w:color w:val="000000"/>
          <w:sz w:val="28"/>
          <w:szCs w:val="20"/>
          <w:lang w:eastAsia="ru-RU"/>
        </w:rPr>
      </w:pPr>
    </w:p>
    <w:p w14:paraId="225B8538" w14:textId="77777777" w:rsidR="00B44B0D" w:rsidRPr="00B44B0D" w:rsidRDefault="00B44B0D" w:rsidP="00B44B0D">
      <w:pPr>
        <w:spacing w:after="0" w:line="240" w:lineRule="auto"/>
        <w:jc w:val="both"/>
        <w:rPr>
          <w:rFonts w:ascii="Times New Roman" w:eastAsia="Times New Roman" w:hAnsi="Times New Roman"/>
          <w:strike/>
          <w:color w:val="000000"/>
          <w:sz w:val="28"/>
          <w:szCs w:val="20"/>
          <w:lang w:eastAsia="ru-RU"/>
        </w:rPr>
        <w:sectPr w:rsidR="00B44B0D" w:rsidRPr="00B44B0D" w:rsidSect="009836F3">
          <w:headerReference w:type="default" r:id="rId17"/>
          <w:pgSz w:w="11910" w:h="16840"/>
          <w:pgMar w:top="1134" w:right="851" w:bottom="1134" w:left="1701" w:header="720" w:footer="720" w:gutter="0"/>
          <w:cols w:space="720"/>
          <w:titlePg/>
        </w:sectPr>
      </w:pPr>
    </w:p>
    <w:p w14:paraId="2C1283F2"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lastRenderedPageBreak/>
        <w:t>Приложение № 1</w:t>
      </w:r>
    </w:p>
    <w:p w14:paraId="5D5CA325"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t xml:space="preserve">к Административному регламенту </w:t>
      </w:r>
    </w:p>
    <w:p w14:paraId="45EBA02D"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«Организация газоснабжения населения в границах </w:t>
      </w:r>
    </w:p>
    <w:p w14:paraId="7B6CC11A" w14:textId="01220DA6"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сельского поселения </w:t>
      </w:r>
      <w:r w:rsidR="00151840">
        <w:rPr>
          <w:rFonts w:ascii="Times New Roman" w:eastAsia="Times New Roman" w:hAnsi="Times New Roman"/>
          <w:sz w:val="24"/>
          <w:szCs w:val="24"/>
          <w:lang w:eastAsia="ru-RU"/>
        </w:rPr>
        <w:t>Кинельский</w:t>
      </w:r>
      <w:r w:rsidRPr="00B44B0D">
        <w:rPr>
          <w:rFonts w:ascii="Times New Roman" w:eastAsia="Times New Roman" w:hAnsi="Times New Roman"/>
          <w:sz w:val="24"/>
          <w:szCs w:val="24"/>
          <w:lang w:eastAsia="ru-RU"/>
        </w:rPr>
        <w:t xml:space="preserve"> </w:t>
      </w:r>
    </w:p>
    <w:p w14:paraId="1638EBB9"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муниципального района Кинельский Самарской области </w:t>
      </w:r>
    </w:p>
    <w:p w14:paraId="20B7D3A1"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в пределах полномочий, установленных</w:t>
      </w:r>
    </w:p>
    <w:p w14:paraId="473E7C8A"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законодательством Российской Федерации»</w:t>
      </w:r>
    </w:p>
    <w:p w14:paraId="433C84B0" w14:textId="77777777" w:rsidR="00B44B0D" w:rsidRPr="00B44B0D" w:rsidRDefault="00B44B0D" w:rsidP="00B44B0D">
      <w:pPr>
        <w:spacing w:after="0" w:line="240" w:lineRule="auto"/>
        <w:rPr>
          <w:rFonts w:ascii="Times New Roman" w:eastAsia="Times New Roman" w:hAnsi="Times New Roman"/>
          <w:color w:val="00B0F0"/>
          <w:sz w:val="20"/>
          <w:szCs w:val="20"/>
          <w:lang w:eastAsia="ru-RU"/>
        </w:rPr>
      </w:pPr>
    </w:p>
    <w:p w14:paraId="03BB2384" w14:textId="77777777" w:rsidR="00B44B0D" w:rsidRPr="00B44B0D" w:rsidRDefault="00B44B0D" w:rsidP="00B44B0D">
      <w:pPr>
        <w:spacing w:after="0" w:line="240" w:lineRule="auto"/>
        <w:rPr>
          <w:rFonts w:ascii="Times New Roman" w:eastAsia="Times New Roman" w:hAnsi="Times New Roman"/>
          <w:color w:val="00B0F0"/>
          <w:sz w:val="20"/>
          <w:szCs w:val="20"/>
          <w:lang w:eastAsia="ru-RU"/>
        </w:rPr>
      </w:pPr>
    </w:p>
    <w:p w14:paraId="3D4E2EAF" w14:textId="77777777" w:rsidR="00B44B0D" w:rsidRPr="00B44B0D" w:rsidRDefault="00B44B0D" w:rsidP="00B44B0D">
      <w:pPr>
        <w:spacing w:after="0" w:line="240" w:lineRule="auto"/>
        <w:jc w:val="center"/>
        <w:rPr>
          <w:rFonts w:ascii="Times New Roman CYR" w:eastAsia="Times New Roman" w:hAnsi="Times New Roman CYR"/>
          <w:b/>
          <w:color w:val="000000"/>
          <w:sz w:val="24"/>
          <w:szCs w:val="20"/>
          <w:lang w:eastAsia="ru-RU"/>
        </w:rPr>
      </w:pPr>
    </w:p>
    <w:p w14:paraId="7B61BE19" w14:textId="77777777" w:rsidR="00B44B0D" w:rsidRPr="00B44B0D" w:rsidRDefault="00B44B0D" w:rsidP="00B44B0D">
      <w:pPr>
        <w:spacing w:after="0" w:line="240" w:lineRule="auto"/>
        <w:jc w:val="center"/>
        <w:rPr>
          <w:rFonts w:ascii="Times New Roman CYR" w:eastAsia="Times New Roman" w:hAnsi="Times New Roman CYR"/>
          <w:b/>
          <w:color w:val="000000"/>
          <w:sz w:val="24"/>
          <w:szCs w:val="20"/>
          <w:lang w:eastAsia="ru-RU"/>
        </w:rPr>
      </w:pPr>
    </w:p>
    <w:p w14:paraId="6FC6ACB5" w14:textId="77777777" w:rsidR="00B44B0D" w:rsidRPr="00B44B0D" w:rsidRDefault="00B44B0D" w:rsidP="00B44B0D">
      <w:pPr>
        <w:spacing w:after="0" w:line="240" w:lineRule="auto"/>
        <w:jc w:val="center"/>
        <w:rPr>
          <w:rFonts w:ascii="Times New Roman CYR" w:eastAsia="Times New Roman" w:hAnsi="Times New Roman CYR"/>
          <w:b/>
          <w:color w:val="000000"/>
          <w:sz w:val="24"/>
          <w:szCs w:val="20"/>
          <w:lang w:eastAsia="ru-RU"/>
        </w:rPr>
      </w:pPr>
    </w:p>
    <w:p w14:paraId="33DC7DB0" w14:textId="77777777" w:rsidR="00B44B0D" w:rsidRPr="00B44B0D" w:rsidRDefault="00B44B0D" w:rsidP="00B44B0D">
      <w:pPr>
        <w:spacing w:after="0" w:line="240" w:lineRule="auto"/>
        <w:ind w:left="4820"/>
        <w:jc w:val="center"/>
        <w:rPr>
          <w:rFonts w:ascii="Times New Roman CYR" w:eastAsia="Times New Roman" w:hAnsi="Times New Roman CYR"/>
          <w:color w:val="000000"/>
          <w:sz w:val="24"/>
          <w:szCs w:val="24"/>
          <w:lang w:eastAsia="ru-RU"/>
        </w:rPr>
      </w:pPr>
    </w:p>
    <w:p w14:paraId="2CCE8C00" w14:textId="77777777" w:rsidR="00B44B0D" w:rsidRPr="00B44B0D" w:rsidRDefault="00B44B0D" w:rsidP="00B44B0D">
      <w:pPr>
        <w:pBdr>
          <w:top w:val="single" w:sz="4" w:space="0" w:color="auto"/>
        </w:pBdr>
        <w:spacing w:after="240" w:line="240" w:lineRule="auto"/>
        <w:ind w:left="4820"/>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(наименование регионального оператора газификации)</w:t>
      </w:r>
    </w:p>
    <w:p w14:paraId="0ADDA549" w14:textId="77777777" w:rsidR="00B44B0D" w:rsidRPr="00B44B0D" w:rsidRDefault="00B44B0D" w:rsidP="00B44B0D">
      <w:pPr>
        <w:spacing w:after="120" w:line="240" w:lineRule="auto"/>
        <w:jc w:val="center"/>
        <w:rPr>
          <w:rFonts w:ascii="Times New Roman CYR" w:eastAsia="Times New Roman" w:hAnsi="Times New Roman CYR"/>
          <w:b/>
          <w:color w:val="000000"/>
          <w:spacing w:val="60"/>
          <w:sz w:val="26"/>
          <w:szCs w:val="26"/>
          <w:lang w:eastAsia="ru-RU"/>
        </w:rPr>
      </w:pPr>
      <w:r w:rsidRPr="00B44B0D">
        <w:rPr>
          <w:rFonts w:ascii="Times New Roman CYR" w:eastAsia="Times New Roman" w:hAnsi="Times New Roman CYR"/>
          <w:b/>
          <w:color w:val="000000"/>
          <w:spacing w:val="60"/>
          <w:sz w:val="26"/>
          <w:szCs w:val="26"/>
          <w:lang w:eastAsia="ru-RU"/>
        </w:rPr>
        <w:t>ЗАЯВКА</w:t>
      </w:r>
    </w:p>
    <w:p w14:paraId="741A875B" w14:textId="77777777" w:rsidR="00B44B0D" w:rsidRPr="00B44B0D" w:rsidRDefault="00B44B0D" w:rsidP="00B44B0D">
      <w:pPr>
        <w:spacing w:after="0" w:line="240" w:lineRule="auto"/>
        <w:ind w:firstLine="567"/>
        <w:rPr>
          <w:rFonts w:ascii="Times New Roman CYR" w:eastAsia="Times New Roman" w:hAnsi="Times New Roman CYR"/>
          <w:b/>
          <w:color w:val="000000"/>
          <w:sz w:val="26"/>
          <w:szCs w:val="26"/>
          <w:lang w:eastAsia="ru-RU"/>
        </w:rPr>
      </w:pPr>
    </w:p>
    <w:p w14:paraId="38C7A3D9" w14:textId="77777777" w:rsidR="00B44B0D" w:rsidRPr="00B44B0D" w:rsidRDefault="00B44B0D" w:rsidP="00B44B0D">
      <w:pPr>
        <w:spacing w:after="0" w:line="240" w:lineRule="auto"/>
        <w:ind w:firstLine="567"/>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1.  </w:t>
      </w:r>
    </w:p>
    <w:p w14:paraId="5DE583FD" w14:textId="77777777" w:rsidR="00B44B0D" w:rsidRPr="00B44B0D" w:rsidRDefault="00B44B0D" w:rsidP="00B44B0D">
      <w:pPr>
        <w:pBdr>
          <w:top w:val="single" w:sz="4" w:space="1" w:color="auto"/>
        </w:pBdr>
        <w:spacing w:after="240" w:line="240" w:lineRule="auto"/>
        <w:ind w:left="851"/>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 xml:space="preserve">фамилия, имя, отчество (при наличии) заявителя </w:t>
      </w:r>
      <w:r w:rsidRPr="00B44B0D">
        <w:rPr>
          <w:rFonts w:ascii="Times New Roman CYR" w:eastAsia="Times New Roman" w:hAnsi="Times New Roman CYR"/>
          <w:color w:val="000000"/>
          <w:sz w:val="20"/>
          <w:szCs w:val="20"/>
          <w:lang w:eastAsia="ru-RU"/>
        </w:rPr>
        <w:br/>
      </w:r>
    </w:p>
    <w:p w14:paraId="490557AD" w14:textId="77777777" w:rsidR="00B44B0D" w:rsidRPr="00B44B0D" w:rsidRDefault="00B44B0D" w:rsidP="00B44B0D">
      <w:pPr>
        <w:tabs>
          <w:tab w:val="right" w:pos="9922"/>
        </w:tabs>
        <w:spacing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2. Реквизиты документа, удостоверяющего личность (вид документа, серия, номер, кем и когда выдан) заявителя – физического лица, номер записи в Едином государственном реестре юридических лиц и дата ее внесения в реестр заявителя – юридического лица</w:t>
      </w:r>
    </w:p>
    <w:p w14:paraId="6D016EB9" w14:textId="77777777" w:rsidR="00B44B0D" w:rsidRPr="00B44B0D" w:rsidRDefault="00B44B0D" w:rsidP="00B44B0D">
      <w:pPr>
        <w:tabs>
          <w:tab w:val="right" w:pos="9922"/>
        </w:tabs>
        <w:spacing w:after="0" w:line="240" w:lineRule="auto"/>
        <w:jc w:val="both"/>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__________________________________________________________________________________________________________________________________________________________________________________________</w:t>
      </w:r>
    </w:p>
    <w:p w14:paraId="6B01981B"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3. Кадастровый номер земельного участка</w:t>
      </w:r>
    </w:p>
    <w:p w14:paraId="3735290A"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0D742766" w14:textId="77777777" w:rsidR="00B44B0D" w:rsidRPr="00B44B0D" w:rsidRDefault="00B44B0D" w:rsidP="00B44B0D">
      <w:pPr>
        <w:pBdr>
          <w:top w:val="single" w:sz="4" w:space="1" w:color="auto"/>
        </w:pBdr>
        <w:spacing w:after="0" w:line="240" w:lineRule="auto"/>
        <w:rPr>
          <w:rFonts w:ascii="Times New Roman CYR" w:eastAsia="Times New Roman" w:hAnsi="Times New Roman CYR"/>
          <w:color w:val="000000"/>
          <w:sz w:val="2"/>
          <w:szCs w:val="2"/>
          <w:lang w:eastAsia="ru-RU"/>
        </w:rPr>
      </w:pPr>
    </w:p>
    <w:p w14:paraId="3C182176"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4. Адрес для корреспонденции</w:t>
      </w:r>
    </w:p>
    <w:p w14:paraId="04C8888F" w14:textId="77777777" w:rsidR="00B44B0D" w:rsidRPr="00B44B0D" w:rsidRDefault="00B44B0D" w:rsidP="00B44B0D">
      <w:pPr>
        <w:spacing w:after="0" w:line="240" w:lineRule="auto"/>
        <w:rPr>
          <w:rFonts w:ascii="Times New Roman CYR" w:eastAsia="Times New Roman" w:hAnsi="Times New Roman CYR"/>
          <w:color w:val="000000"/>
          <w:sz w:val="24"/>
          <w:szCs w:val="24"/>
          <w:lang w:eastAsia="ru-RU"/>
        </w:rPr>
      </w:pPr>
    </w:p>
    <w:p w14:paraId="1C2B7D84" w14:textId="77777777" w:rsidR="00B44B0D" w:rsidRPr="00B44B0D" w:rsidRDefault="00B44B0D" w:rsidP="00B44B0D">
      <w:pPr>
        <w:pBdr>
          <w:top w:val="single" w:sz="4" w:space="1" w:color="auto"/>
        </w:pBdr>
        <w:spacing w:after="0" w:line="240" w:lineRule="auto"/>
        <w:rPr>
          <w:rFonts w:ascii="Times New Roman CYR" w:eastAsia="Times New Roman" w:hAnsi="Times New Roman CYR"/>
          <w:color w:val="000000"/>
          <w:sz w:val="2"/>
          <w:szCs w:val="2"/>
          <w:lang w:eastAsia="ru-RU"/>
        </w:rPr>
      </w:pPr>
    </w:p>
    <w:p w14:paraId="4B7AE0D5"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5. Мобильный телефон</w:t>
      </w:r>
    </w:p>
    <w:p w14:paraId="441027D7"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3AD5427D" w14:textId="77777777" w:rsidR="00B44B0D" w:rsidRPr="00B44B0D" w:rsidRDefault="00B44B0D" w:rsidP="00B44B0D">
      <w:pPr>
        <w:pBdr>
          <w:top w:val="single" w:sz="4" w:space="1" w:color="auto"/>
        </w:pBdr>
        <w:spacing w:after="0" w:line="240" w:lineRule="auto"/>
        <w:rPr>
          <w:rFonts w:ascii="Times New Roman CYR" w:eastAsia="Times New Roman" w:hAnsi="Times New Roman CYR"/>
          <w:color w:val="000000"/>
          <w:sz w:val="2"/>
          <w:szCs w:val="2"/>
          <w:lang w:eastAsia="ru-RU"/>
        </w:rPr>
      </w:pPr>
    </w:p>
    <w:p w14:paraId="22649805"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6. Адрес электронной почты</w:t>
      </w:r>
    </w:p>
    <w:p w14:paraId="0828ACCB"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1B79AB55" w14:textId="77777777" w:rsidR="00B44B0D" w:rsidRPr="00B44B0D" w:rsidRDefault="00B44B0D" w:rsidP="00B44B0D">
      <w:pPr>
        <w:pBdr>
          <w:top w:val="single" w:sz="4" w:space="1" w:color="auto"/>
        </w:pBdr>
        <w:spacing w:after="0" w:line="240" w:lineRule="auto"/>
        <w:rPr>
          <w:rFonts w:ascii="Times New Roman CYR" w:eastAsia="Times New Roman" w:hAnsi="Times New Roman CYR"/>
          <w:color w:val="000000"/>
          <w:sz w:val="2"/>
          <w:szCs w:val="2"/>
          <w:lang w:eastAsia="ru-RU"/>
        </w:rPr>
      </w:pPr>
    </w:p>
    <w:p w14:paraId="25AEAF93"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7. Необходимость выполнения исполнителем дополнительно следующих мероприятий:</w:t>
      </w:r>
    </w:p>
    <w:p w14:paraId="3992701F"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по подключению (технологическому присоединению) в пределах границ его земельного участка</w:t>
      </w:r>
    </w:p>
    <w:p w14:paraId="41E4274F"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68C4D791"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628EB5A8"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строительству газопровода от границ земельного участка до объекта капитального строительства  </w:t>
      </w:r>
    </w:p>
    <w:p w14:paraId="17DBE206" w14:textId="77777777" w:rsidR="00B44B0D" w:rsidRPr="00B44B0D" w:rsidRDefault="00B44B0D" w:rsidP="00B44B0D">
      <w:pPr>
        <w:pBdr>
          <w:top w:val="single" w:sz="4" w:space="1" w:color="auto"/>
        </w:pBdr>
        <w:spacing w:after="0" w:line="240" w:lineRule="auto"/>
        <w:ind w:left="1571"/>
        <w:jc w:val="both"/>
        <w:rPr>
          <w:rFonts w:ascii="Times New Roman CYR" w:eastAsia="Times New Roman" w:hAnsi="Times New Roman CYR"/>
          <w:color w:val="000000"/>
          <w:sz w:val="2"/>
          <w:szCs w:val="2"/>
          <w:lang w:eastAsia="ru-RU"/>
        </w:rPr>
      </w:pPr>
    </w:p>
    <w:p w14:paraId="697ABA8C"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245379CF"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3174B1B9"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установке газоиспользующего оборудования  </w:t>
      </w:r>
    </w:p>
    <w:p w14:paraId="64D2D089" w14:textId="77777777" w:rsidR="00B44B0D" w:rsidRPr="00B44B0D" w:rsidRDefault="00B44B0D" w:rsidP="00B44B0D">
      <w:pPr>
        <w:pBdr>
          <w:top w:val="single" w:sz="4" w:space="1" w:color="auto"/>
        </w:pBdr>
        <w:spacing w:after="0" w:line="240" w:lineRule="auto"/>
        <w:ind w:left="5613"/>
        <w:jc w:val="both"/>
        <w:rPr>
          <w:rFonts w:ascii="Times New Roman CYR" w:eastAsia="Times New Roman" w:hAnsi="Times New Roman CYR"/>
          <w:color w:val="000000"/>
          <w:sz w:val="2"/>
          <w:szCs w:val="2"/>
          <w:lang w:eastAsia="ru-RU"/>
        </w:rPr>
      </w:pPr>
    </w:p>
    <w:p w14:paraId="0696F8CE"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68D3B2ED"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1C8421DD"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проектированию сети газопотребления </w:t>
      </w:r>
      <w:r w:rsidRPr="00B44B0D">
        <w:rPr>
          <w:rFonts w:ascii="Times New Roman CYR" w:eastAsia="Times New Roman" w:hAnsi="Times New Roman CYR"/>
          <w:color w:val="000000"/>
          <w:sz w:val="24"/>
          <w:szCs w:val="24"/>
          <w:vertAlign w:val="superscript"/>
          <w:lang w:eastAsia="ru-RU"/>
        </w:rPr>
        <w:t>1</w:t>
      </w:r>
    </w:p>
    <w:p w14:paraId="1413E71E" w14:textId="77777777" w:rsidR="00B44B0D" w:rsidRPr="00B44B0D" w:rsidRDefault="00B44B0D" w:rsidP="00B44B0D">
      <w:pPr>
        <w:pBdr>
          <w:top w:val="single" w:sz="4" w:space="1" w:color="auto"/>
        </w:pBdr>
        <w:spacing w:after="0" w:line="240" w:lineRule="auto"/>
        <w:ind w:left="5103"/>
        <w:jc w:val="both"/>
        <w:rPr>
          <w:rFonts w:ascii="Times New Roman CYR" w:eastAsia="Times New Roman" w:hAnsi="Times New Roman CYR"/>
          <w:color w:val="000000"/>
          <w:sz w:val="2"/>
          <w:szCs w:val="2"/>
          <w:lang w:eastAsia="ru-RU"/>
        </w:rPr>
      </w:pPr>
    </w:p>
    <w:p w14:paraId="5A96167B"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4AE94972"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72B36F4E"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строительству либо реконструкции внутреннего газопровода объекта капитального строительства  </w:t>
      </w:r>
    </w:p>
    <w:p w14:paraId="68C1FBD2" w14:textId="77777777" w:rsidR="00B44B0D" w:rsidRPr="00B44B0D" w:rsidRDefault="00B44B0D" w:rsidP="00B44B0D">
      <w:pPr>
        <w:pBdr>
          <w:top w:val="single" w:sz="4" w:space="1" w:color="auto"/>
        </w:pBdr>
        <w:spacing w:after="0" w:line="240" w:lineRule="auto"/>
        <w:ind w:left="1588"/>
        <w:jc w:val="both"/>
        <w:rPr>
          <w:rFonts w:ascii="Times New Roman CYR" w:eastAsia="Times New Roman" w:hAnsi="Times New Roman CYR"/>
          <w:color w:val="000000"/>
          <w:sz w:val="2"/>
          <w:szCs w:val="2"/>
          <w:lang w:eastAsia="ru-RU"/>
        </w:rPr>
      </w:pPr>
    </w:p>
    <w:p w14:paraId="74E6841F"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4A679B7D"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03C4D890"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поставке газоиспользующего оборудования  </w:t>
      </w:r>
    </w:p>
    <w:p w14:paraId="31B4D119" w14:textId="77777777" w:rsidR="00B44B0D" w:rsidRPr="00B44B0D" w:rsidRDefault="00B44B0D" w:rsidP="00B44B0D">
      <w:pPr>
        <w:pBdr>
          <w:top w:val="single" w:sz="4" w:space="1" w:color="auto"/>
        </w:pBdr>
        <w:spacing w:after="0" w:line="240" w:lineRule="auto"/>
        <w:ind w:left="5500"/>
        <w:jc w:val="both"/>
        <w:rPr>
          <w:rFonts w:ascii="Times New Roman CYR" w:eastAsia="Times New Roman" w:hAnsi="Times New Roman CYR"/>
          <w:color w:val="000000"/>
          <w:sz w:val="2"/>
          <w:szCs w:val="2"/>
          <w:lang w:eastAsia="ru-RU"/>
        </w:rPr>
      </w:pPr>
    </w:p>
    <w:p w14:paraId="00C67C2F"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5996D138"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09E52964"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установке прибора учета газа  </w:t>
      </w:r>
    </w:p>
    <w:p w14:paraId="37718A51" w14:textId="77777777" w:rsidR="00B44B0D" w:rsidRPr="00B44B0D" w:rsidRDefault="00B44B0D" w:rsidP="00B44B0D">
      <w:pPr>
        <w:pBdr>
          <w:top w:val="single" w:sz="4" w:space="1" w:color="auto"/>
        </w:pBdr>
        <w:spacing w:after="0" w:line="240" w:lineRule="auto"/>
        <w:ind w:left="4026"/>
        <w:jc w:val="both"/>
        <w:rPr>
          <w:rFonts w:ascii="Times New Roman CYR" w:eastAsia="Times New Roman" w:hAnsi="Times New Roman CYR"/>
          <w:color w:val="000000"/>
          <w:sz w:val="2"/>
          <w:szCs w:val="2"/>
          <w:lang w:eastAsia="ru-RU"/>
        </w:rPr>
      </w:pPr>
    </w:p>
    <w:p w14:paraId="19D4069E"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760E8FEC"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27B4373D" w14:textId="77777777" w:rsidR="00B44B0D" w:rsidRPr="00B44B0D" w:rsidRDefault="00B44B0D" w:rsidP="00B44B0D">
      <w:pPr>
        <w:keepNext/>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 xml:space="preserve">по поставке прибора учета газа  </w:t>
      </w:r>
    </w:p>
    <w:p w14:paraId="47B7E538" w14:textId="77777777" w:rsidR="00B44B0D" w:rsidRPr="00B44B0D" w:rsidRDefault="00B44B0D" w:rsidP="00B44B0D">
      <w:pPr>
        <w:keepNext/>
        <w:pBdr>
          <w:top w:val="single" w:sz="4" w:space="1" w:color="auto"/>
        </w:pBdr>
        <w:spacing w:after="0" w:line="240" w:lineRule="auto"/>
        <w:ind w:left="3912"/>
        <w:jc w:val="both"/>
        <w:rPr>
          <w:rFonts w:ascii="Times New Roman CYR" w:eastAsia="Times New Roman" w:hAnsi="Times New Roman CYR"/>
          <w:color w:val="000000"/>
          <w:sz w:val="2"/>
          <w:szCs w:val="2"/>
          <w:lang w:eastAsia="ru-RU"/>
        </w:rPr>
      </w:pPr>
    </w:p>
    <w:p w14:paraId="74E168D0" w14:textId="77777777" w:rsidR="00B44B0D" w:rsidRPr="00B44B0D" w:rsidRDefault="00B44B0D" w:rsidP="00B44B0D">
      <w:pPr>
        <w:keepNext/>
        <w:spacing w:after="0" w:line="240" w:lineRule="auto"/>
        <w:jc w:val="both"/>
        <w:rPr>
          <w:rFonts w:ascii="Times New Roman CYR" w:eastAsia="Times New Roman" w:hAnsi="Times New Roman CYR"/>
          <w:color w:val="000000"/>
          <w:sz w:val="24"/>
          <w:szCs w:val="24"/>
          <w:lang w:eastAsia="ru-RU"/>
        </w:rPr>
      </w:pPr>
    </w:p>
    <w:p w14:paraId="067EDABE"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4B9A6325" w14:textId="77777777" w:rsidR="00B44B0D" w:rsidRPr="00B44B0D" w:rsidRDefault="00B44B0D" w:rsidP="00B44B0D">
      <w:pPr>
        <w:keepNext/>
        <w:spacing w:before="120" w:after="0" w:line="240" w:lineRule="auto"/>
        <w:ind w:firstLine="567"/>
        <w:jc w:val="both"/>
        <w:rPr>
          <w:rFonts w:ascii="Times New Roman CYR" w:eastAsia="Times New Roman" w:hAnsi="Times New Roman CYR"/>
          <w:color w:val="000000"/>
          <w:sz w:val="2"/>
          <w:szCs w:val="2"/>
          <w:lang w:eastAsia="ru-RU"/>
        </w:rPr>
      </w:pPr>
      <w:r w:rsidRPr="00B44B0D">
        <w:rPr>
          <w:rFonts w:ascii="Times New Roman CYR" w:eastAsia="Times New Roman" w:hAnsi="Times New Roman CYR"/>
          <w:color w:val="000000"/>
          <w:sz w:val="24"/>
          <w:szCs w:val="24"/>
          <w:lang w:eastAsia="ru-RU"/>
        </w:rPr>
        <w:t xml:space="preserve">по поставке газа (газоснабжению) на объект заявителя и по техническому обслуживанию и ремонту внутридомового (внутриквартирного) газового оборудования; </w:t>
      </w:r>
    </w:p>
    <w:p w14:paraId="7CDA5E26" w14:textId="77777777" w:rsidR="00B44B0D" w:rsidRPr="00B44B0D" w:rsidRDefault="00B44B0D" w:rsidP="00B44B0D">
      <w:pPr>
        <w:keepNext/>
        <w:spacing w:before="120" w:after="0" w:line="240" w:lineRule="auto"/>
        <w:ind w:firstLine="567"/>
        <w:jc w:val="both"/>
        <w:rPr>
          <w:rFonts w:ascii="Times New Roman CYR" w:eastAsia="Times New Roman" w:hAnsi="Times New Roman CYR"/>
          <w:color w:val="000000"/>
          <w:sz w:val="2"/>
          <w:szCs w:val="2"/>
          <w:lang w:eastAsia="ru-RU"/>
        </w:rPr>
      </w:pPr>
    </w:p>
    <w:p w14:paraId="605AE498" w14:textId="77777777" w:rsidR="00B44B0D" w:rsidRPr="00B44B0D" w:rsidRDefault="00B44B0D" w:rsidP="00B44B0D">
      <w:pPr>
        <w:keepNext/>
        <w:spacing w:after="0" w:line="240" w:lineRule="auto"/>
        <w:rPr>
          <w:rFonts w:ascii="Times New Roman CYR" w:eastAsia="Times New Roman" w:hAnsi="Times New Roman CYR"/>
          <w:color w:val="000000"/>
          <w:sz w:val="24"/>
          <w:szCs w:val="24"/>
          <w:lang w:eastAsia="ru-RU"/>
        </w:rPr>
      </w:pPr>
    </w:p>
    <w:p w14:paraId="1A0080C0" w14:textId="77777777" w:rsidR="00B44B0D" w:rsidRPr="00B44B0D" w:rsidRDefault="00B44B0D" w:rsidP="00B44B0D">
      <w:pPr>
        <w:pBdr>
          <w:top w:val="single" w:sz="4" w:space="1" w:color="auto"/>
        </w:pBdr>
        <w:spacing w:after="36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(да, нет – указать нужное)</w:t>
      </w:r>
    </w:p>
    <w:p w14:paraId="2057FDF3"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8. Тип помещения, газоснабжение которого необходимо обеспечить (жилой дом, надворные постройки домовладения______________________________________________;</w:t>
      </w:r>
    </w:p>
    <w:p w14:paraId="6AB60F98"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9. Виды потребления газа (приготовление пищи, отопление, в том числе нежилых помещений, подогрев воды, приготовление кормов для животных) _____________________</w:t>
      </w:r>
    </w:p>
    <w:p w14:paraId="65811C86" w14:textId="77777777" w:rsidR="00B44B0D" w:rsidRPr="00B44B0D" w:rsidRDefault="00B44B0D" w:rsidP="00B44B0D">
      <w:pPr>
        <w:pBdr>
          <w:top w:val="single" w:sz="4" w:space="1" w:color="auto"/>
        </w:pBdr>
        <w:spacing w:after="120" w:line="240" w:lineRule="auto"/>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_____________________________________________________________________________</w:t>
      </w:r>
    </w:p>
    <w:p w14:paraId="25302682"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10. Количество лиц, проживающих в помещении, газоснабжение которого необходимо обеспечить_________________________________________________________;</w:t>
      </w:r>
    </w:p>
    <w:p w14:paraId="43421D4C"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11 Размер (объем, площадь) жилых и нежилых отапливаемых помещений___________________________________________________________________;</w:t>
      </w:r>
    </w:p>
    <w:p w14:paraId="5A6ABECE" w14:textId="52DDAA7D"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12. Вид и количество сельскохозяйственных животных и домашней птицы, содержащихся в личном подсобном хозяйстве (приналичии)_______________________________________________________________________________________________________________________________________________;</w:t>
      </w:r>
    </w:p>
    <w:p w14:paraId="4C26C8A4" w14:textId="0D0356EC"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13.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а также установленный срок проведения очередной поверки (при наличии)___________________________________________________________________________________________________________________________________________________;</w:t>
      </w:r>
    </w:p>
    <w:p w14:paraId="06EC1353" w14:textId="73870989"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t>14.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мер):______________________________________________________________________________________________________________________________________________________</w:t>
      </w:r>
    </w:p>
    <w:p w14:paraId="29ADFF2A"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p>
    <w:p w14:paraId="1322C7F3" w14:textId="77777777" w:rsidR="00B44B0D" w:rsidRPr="00B44B0D" w:rsidRDefault="00B44B0D" w:rsidP="00B44B0D">
      <w:pPr>
        <w:pBdr>
          <w:top w:val="single" w:sz="4" w:space="1" w:color="auto"/>
        </w:pBdr>
        <w:spacing w:after="120" w:line="240" w:lineRule="auto"/>
        <w:ind w:firstLine="567"/>
        <w:jc w:val="both"/>
        <w:rPr>
          <w:rFonts w:ascii="Times New Roman" w:eastAsia="Times New Roman" w:hAnsi="Times New Roman"/>
          <w:color w:val="000000"/>
          <w:sz w:val="24"/>
          <w:szCs w:val="24"/>
          <w:lang w:eastAsia="ru-RU"/>
        </w:rPr>
      </w:pPr>
      <w:r w:rsidRPr="00B44B0D">
        <w:rPr>
          <w:rFonts w:ascii="Times New Roman" w:eastAsia="Times New Roman" w:hAnsi="Times New Roman"/>
          <w:color w:val="000000"/>
          <w:sz w:val="24"/>
          <w:szCs w:val="24"/>
          <w:lang w:eastAsia="ru-RU"/>
        </w:rPr>
        <w:lastRenderedPageBreak/>
        <w:t>15. Планируемое к установке внутридомовое газовое оборудование (отметить нужное);</w:t>
      </w:r>
    </w:p>
    <w:tbl>
      <w:tblPr>
        <w:tblStyle w:val="35"/>
        <w:tblW w:w="0" w:type="auto"/>
        <w:tblLook w:val="04A0" w:firstRow="1" w:lastRow="0" w:firstColumn="1" w:lastColumn="0" w:noHBand="0" w:noVBand="1"/>
      </w:tblPr>
      <w:tblGrid>
        <w:gridCol w:w="539"/>
        <w:gridCol w:w="2973"/>
        <w:gridCol w:w="1663"/>
        <w:gridCol w:w="2734"/>
        <w:gridCol w:w="1435"/>
      </w:tblGrid>
      <w:tr w:rsidR="00B44B0D" w:rsidRPr="00B44B0D" w14:paraId="14301608" w14:textId="77777777" w:rsidTr="00380A10">
        <w:tc>
          <w:tcPr>
            <w:tcW w:w="562" w:type="dxa"/>
          </w:tcPr>
          <w:p w14:paraId="385D7903" w14:textId="77777777" w:rsidR="00B44B0D" w:rsidRPr="00B44B0D" w:rsidRDefault="00B44B0D" w:rsidP="00B44B0D">
            <w:pPr>
              <w:spacing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w:t>
            </w:r>
          </w:p>
        </w:tc>
        <w:tc>
          <w:tcPr>
            <w:tcW w:w="3119" w:type="dxa"/>
          </w:tcPr>
          <w:p w14:paraId="74F849B8" w14:textId="77777777" w:rsidR="00B44B0D" w:rsidRPr="00B44B0D" w:rsidRDefault="00B44B0D" w:rsidP="00B44B0D">
            <w:pPr>
              <w:spacing w:after="120" w:line="240" w:lineRule="auto"/>
              <w:jc w:val="center"/>
              <w:rPr>
                <w:rFonts w:ascii="Times New Roman" w:eastAsia="Times New Roman" w:hAnsi="Times New Roman"/>
                <w:b/>
                <w:color w:val="000000"/>
                <w:sz w:val="24"/>
                <w:szCs w:val="24"/>
              </w:rPr>
            </w:pPr>
            <w:r w:rsidRPr="00B44B0D">
              <w:rPr>
                <w:rFonts w:ascii="Times New Roman" w:eastAsia="Times New Roman" w:hAnsi="Times New Roman"/>
                <w:b/>
                <w:color w:val="000000"/>
                <w:sz w:val="24"/>
                <w:szCs w:val="24"/>
              </w:rPr>
              <w:t>Наименование газового оборудования</w:t>
            </w:r>
          </w:p>
        </w:tc>
        <w:tc>
          <w:tcPr>
            <w:tcW w:w="1701" w:type="dxa"/>
          </w:tcPr>
          <w:p w14:paraId="74310BAE" w14:textId="77777777" w:rsidR="00B44B0D" w:rsidRPr="00B44B0D" w:rsidRDefault="00B44B0D" w:rsidP="00B44B0D">
            <w:pPr>
              <w:spacing w:after="120" w:line="240" w:lineRule="auto"/>
              <w:jc w:val="center"/>
              <w:rPr>
                <w:rFonts w:ascii="Times New Roman" w:eastAsia="Times New Roman" w:hAnsi="Times New Roman"/>
                <w:b/>
                <w:color w:val="000000"/>
                <w:sz w:val="24"/>
                <w:szCs w:val="24"/>
              </w:rPr>
            </w:pPr>
            <w:r w:rsidRPr="00B44B0D">
              <w:rPr>
                <w:rFonts w:ascii="Times New Roman" w:eastAsia="Times New Roman" w:hAnsi="Times New Roman"/>
                <w:b/>
                <w:color w:val="000000"/>
                <w:sz w:val="24"/>
                <w:szCs w:val="24"/>
              </w:rPr>
              <w:t>Количество (шт.)</w:t>
            </w:r>
          </w:p>
        </w:tc>
        <w:tc>
          <w:tcPr>
            <w:tcW w:w="2977" w:type="dxa"/>
          </w:tcPr>
          <w:p w14:paraId="189A0B86" w14:textId="77777777" w:rsidR="00B44B0D" w:rsidRPr="00B44B0D" w:rsidRDefault="00B44B0D" w:rsidP="00B44B0D">
            <w:pPr>
              <w:spacing w:after="120" w:line="240" w:lineRule="auto"/>
              <w:jc w:val="center"/>
              <w:rPr>
                <w:rFonts w:ascii="Times New Roman" w:eastAsia="Times New Roman" w:hAnsi="Times New Roman"/>
                <w:b/>
                <w:color w:val="000000"/>
                <w:sz w:val="24"/>
                <w:szCs w:val="24"/>
              </w:rPr>
            </w:pPr>
            <w:r w:rsidRPr="00B44B0D">
              <w:rPr>
                <w:rFonts w:ascii="Times New Roman" w:eastAsia="Times New Roman" w:hAnsi="Times New Roman"/>
                <w:b/>
                <w:color w:val="000000"/>
                <w:sz w:val="24"/>
                <w:szCs w:val="24"/>
              </w:rPr>
              <w:t>Марка и модель (при наличии информации)</w:t>
            </w:r>
          </w:p>
        </w:tc>
        <w:tc>
          <w:tcPr>
            <w:tcW w:w="1552" w:type="dxa"/>
          </w:tcPr>
          <w:p w14:paraId="68B8CA27" w14:textId="77777777" w:rsidR="00B44B0D" w:rsidRPr="00B44B0D" w:rsidRDefault="00B44B0D" w:rsidP="00B44B0D">
            <w:pPr>
              <w:spacing w:after="120" w:line="240" w:lineRule="auto"/>
              <w:jc w:val="center"/>
              <w:rPr>
                <w:rFonts w:ascii="Times New Roman" w:eastAsia="Times New Roman" w:hAnsi="Times New Roman"/>
                <w:b/>
                <w:color w:val="000000"/>
                <w:sz w:val="24"/>
                <w:szCs w:val="24"/>
              </w:rPr>
            </w:pPr>
            <w:r w:rsidRPr="00B44B0D">
              <w:rPr>
                <w:rFonts w:ascii="Times New Roman" w:eastAsia="Times New Roman" w:hAnsi="Times New Roman"/>
                <w:b/>
                <w:color w:val="000000"/>
                <w:sz w:val="24"/>
                <w:szCs w:val="24"/>
              </w:rPr>
              <w:t>Да/нет</w:t>
            </w:r>
          </w:p>
        </w:tc>
      </w:tr>
      <w:tr w:rsidR="00B44B0D" w:rsidRPr="00B44B0D" w14:paraId="2D00E09D" w14:textId="77777777" w:rsidTr="00380A10">
        <w:tc>
          <w:tcPr>
            <w:tcW w:w="562" w:type="dxa"/>
          </w:tcPr>
          <w:p w14:paraId="13C9FEE9"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4744E77E"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Плита газовая 2-х конфорочная</w:t>
            </w:r>
          </w:p>
        </w:tc>
        <w:tc>
          <w:tcPr>
            <w:tcW w:w="1701" w:type="dxa"/>
          </w:tcPr>
          <w:p w14:paraId="3971A51D"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57D8294B"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1AB5015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6A2357B7" w14:textId="77777777" w:rsidTr="00380A10">
        <w:tc>
          <w:tcPr>
            <w:tcW w:w="562" w:type="dxa"/>
          </w:tcPr>
          <w:p w14:paraId="15B5AC7F"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75A7463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Плита газовая 3-х конфорочная</w:t>
            </w:r>
          </w:p>
        </w:tc>
        <w:tc>
          <w:tcPr>
            <w:tcW w:w="1701" w:type="dxa"/>
          </w:tcPr>
          <w:p w14:paraId="2D3DDA7D"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38F3C8E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7B6EF113"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551B1622" w14:textId="77777777" w:rsidTr="00380A10">
        <w:tc>
          <w:tcPr>
            <w:tcW w:w="562" w:type="dxa"/>
          </w:tcPr>
          <w:p w14:paraId="68E90462"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4E5A1BF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Плита газовая 4-х конфорочная</w:t>
            </w:r>
          </w:p>
        </w:tc>
        <w:tc>
          <w:tcPr>
            <w:tcW w:w="1701" w:type="dxa"/>
          </w:tcPr>
          <w:p w14:paraId="71EE951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68DA511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1A65F95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7FD902AE" w14:textId="77777777" w:rsidTr="00380A10">
        <w:tc>
          <w:tcPr>
            <w:tcW w:w="562" w:type="dxa"/>
          </w:tcPr>
          <w:p w14:paraId="0B2CF18B"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563B172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Плита газовая повышенной комфортности</w:t>
            </w:r>
          </w:p>
        </w:tc>
        <w:tc>
          <w:tcPr>
            <w:tcW w:w="1701" w:type="dxa"/>
          </w:tcPr>
          <w:p w14:paraId="33F3C261"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2974D83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02974259"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26529B94" w14:textId="77777777" w:rsidTr="00380A10">
        <w:tc>
          <w:tcPr>
            <w:tcW w:w="562" w:type="dxa"/>
          </w:tcPr>
          <w:p w14:paraId="4348CFD0"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5B59400B"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Варочная панель газовая 2-х конфорочная</w:t>
            </w:r>
          </w:p>
        </w:tc>
        <w:tc>
          <w:tcPr>
            <w:tcW w:w="1701" w:type="dxa"/>
          </w:tcPr>
          <w:p w14:paraId="09FACBE7"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756D1197"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7448C24B"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7FF26BEC" w14:textId="77777777" w:rsidTr="00380A10">
        <w:tc>
          <w:tcPr>
            <w:tcW w:w="562" w:type="dxa"/>
          </w:tcPr>
          <w:p w14:paraId="4A2738A2"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5DB47DB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Варочная панель газовая 3-х конфорочная</w:t>
            </w:r>
          </w:p>
        </w:tc>
        <w:tc>
          <w:tcPr>
            <w:tcW w:w="1701" w:type="dxa"/>
          </w:tcPr>
          <w:p w14:paraId="7047874E"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031EB38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4BD9DCA4"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3BF029E8" w14:textId="77777777" w:rsidTr="00380A10">
        <w:tc>
          <w:tcPr>
            <w:tcW w:w="562" w:type="dxa"/>
          </w:tcPr>
          <w:p w14:paraId="1223469B"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6E58642C"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Варочная панель газовая 4-х конфорочная</w:t>
            </w:r>
          </w:p>
        </w:tc>
        <w:tc>
          <w:tcPr>
            <w:tcW w:w="1701" w:type="dxa"/>
          </w:tcPr>
          <w:p w14:paraId="5007F13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5BBD569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09AFE4FB"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60164B57" w14:textId="77777777" w:rsidTr="00380A10">
        <w:tc>
          <w:tcPr>
            <w:tcW w:w="562" w:type="dxa"/>
          </w:tcPr>
          <w:p w14:paraId="07847004"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7ECA0EE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Варочная панель газовая 5-ти конфорочная и более</w:t>
            </w:r>
          </w:p>
        </w:tc>
        <w:tc>
          <w:tcPr>
            <w:tcW w:w="1701" w:type="dxa"/>
          </w:tcPr>
          <w:p w14:paraId="28AAE919"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3FBD1FA6"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55740CA7"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58BF2F86" w14:textId="77777777" w:rsidTr="00380A10">
        <w:tc>
          <w:tcPr>
            <w:tcW w:w="562" w:type="dxa"/>
          </w:tcPr>
          <w:p w14:paraId="52553F4B"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2B69EF4C"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Духовой газовый шкаф</w:t>
            </w:r>
          </w:p>
        </w:tc>
        <w:tc>
          <w:tcPr>
            <w:tcW w:w="1701" w:type="dxa"/>
          </w:tcPr>
          <w:p w14:paraId="1A0E024A"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267A95E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47D530D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6DAE8ED8" w14:textId="77777777" w:rsidTr="00380A10">
        <w:tc>
          <w:tcPr>
            <w:tcW w:w="562" w:type="dxa"/>
          </w:tcPr>
          <w:p w14:paraId="398F00D8"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3E203E27"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Проточный автоматический водонагреватель</w:t>
            </w:r>
          </w:p>
        </w:tc>
        <w:tc>
          <w:tcPr>
            <w:tcW w:w="1701" w:type="dxa"/>
          </w:tcPr>
          <w:p w14:paraId="75FD364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0E18596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57297D08"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188B032A" w14:textId="77777777" w:rsidTr="00380A10">
        <w:tc>
          <w:tcPr>
            <w:tcW w:w="562" w:type="dxa"/>
          </w:tcPr>
          <w:p w14:paraId="5CAAE6BC"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2362944A"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Проточный полуавтоматический водонагреватель</w:t>
            </w:r>
          </w:p>
        </w:tc>
        <w:tc>
          <w:tcPr>
            <w:tcW w:w="1701" w:type="dxa"/>
          </w:tcPr>
          <w:p w14:paraId="17DF9421"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77428722"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4E4718B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310A5863" w14:textId="77777777" w:rsidTr="00380A10">
        <w:tc>
          <w:tcPr>
            <w:tcW w:w="562" w:type="dxa"/>
          </w:tcPr>
          <w:p w14:paraId="280512F7"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65B543C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Емкостный водонагреватель (отопительный котёл) типа АГВ</w:t>
            </w:r>
          </w:p>
        </w:tc>
        <w:tc>
          <w:tcPr>
            <w:tcW w:w="1701" w:type="dxa"/>
          </w:tcPr>
          <w:p w14:paraId="75F51B87"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572DF0C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187A909B"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3B39D7C8" w14:textId="77777777" w:rsidTr="00380A10">
        <w:tc>
          <w:tcPr>
            <w:tcW w:w="562" w:type="dxa"/>
          </w:tcPr>
          <w:p w14:paraId="74ED8BC7"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58184BE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Емкостный водонагреватель (отопительный котёл) типа АОГВ</w:t>
            </w:r>
          </w:p>
        </w:tc>
        <w:tc>
          <w:tcPr>
            <w:tcW w:w="1701" w:type="dxa"/>
          </w:tcPr>
          <w:p w14:paraId="3723B082"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6F3746C9"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36A38BE0"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1BF6C58E" w14:textId="77777777" w:rsidTr="00380A10">
        <w:tc>
          <w:tcPr>
            <w:tcW w:w="562" w:type="dxa"/>
          </w:tcPr>
          <w:p w14:paraId="3517F178"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72974BF4"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Емкостный водонагреватель (отопительный котёл) импортного или отечественного производства, с высокой степенью автоматизации *</w:t>
            </w:r>
          </w:p>
        </w:tc>
        <w:tc>
          <w:tcPr>
            <w:tcW w:w="1701" w:type="dxa"/>
          </w:tcPr>
          <w:p w14:paraId="3149B4CC"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73A9B1F9"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501DA2AE"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r w:rsidR="00B44B0D" w:rsidRPr="00B44B0D" w14:paraId="10C9056E" w14:textId="77777777" w:rsidTr="00380A10">
        <w:tc>
          <w:tcPr>
            <w:tcW w:w="562" w:type="dxa"/>
          </w:tcPr>
          <w:p w14:paraId="650591FB" w14:textId="77777777" w:rsidR="00B44B0D" w:rsidRPr="00B44B0D" w:rsidRDefault="00B44B0D" w:rsidP="00B44B0D">
            <w:pPr>
              <w:numPr>
                <w:ilvl w:val="0"/>
                <w:numId w:val="4"/>
              </w:numPr>
              <w:autoSpaceDE w:val="0"/>
              <w:autoSpaceDN w:val="0"/>
              <w:spacing w:line="240" w:lineRule="auto"/>
              <w:contextualSpacing/>
              <w:jc w:val="both"/>
              <w:rPr>
                <w:rFonts w:ascii="Times New Roman" w:eastAsia="Times New Roman" w:hAnsi="Times New Roman"/>
                <w:color w:val="000000"/>
                <w:sz w:val="24"/>
                <w:szCs w:val="24"/>
              </w:rPr>
            </w:pPr>
          </w:p>
        </w:tc>
        <w:tc>
          <w:tcPr>
            <w:tcW w:w="3119" w:type="dxa"/>
          </w:tcPr>
          <w:p w14:paraId="21BE2945"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r w:rsidRPr="00B44B0D">
              <w:rPr>
                <w:rFonts w:ascii="Times New Roman" w:eastAsia="Times New Roman" w:hAnsi="Times New Roman"/>
                <w:color w:val="000000"/>
                <w:sz w:val="24"/>
                <w:szCs w:val="24"/>
              </w:rPr>
              <w:t>Печь отопительная</w:t>
            </w:r>
          </w:p>
        </w:tc>
        <w:tc>
          <w:tcPr>
            <w:tcW w:w="1701" w:type="dxa"/>
          </w:tcPr>
          <w:p w14:paraId="174202CD"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2977" w:type="dxa"/>
          </w:tcPr>
          <w:p w14:paraId="5A7237EE"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c>
          <w:tcPr>
            <w:tcW w:w="1552" w:type="dxa"/>
          </w:tcPr>
          <w:p w14:paraId="6AD88DE9" w14:textId="77777777" w:rsidR="00B44B0D" w:rsidRPr="00B44B0D" w:rsidRDefault="00B44B0D" w:rsidP="00B44B0D">
            <w:pPr>
              <w:spacing w:after="120" w:line="240" w:lineRule="auto"/>
              <w:jc w:val="both"/>
              <w:rPr>
                <w:rFonts w:ascii="Times New Roman" w:eastAsia="Times New Roman" w:hAnsi="Times New Roman"/>
                <w:color w:val="000000"/>
                <w:sz w:val="24"/>
                <w:szCs w:val="24"/>
              </w:rPr>
            </w:pPr>
          </w:p>
        </w:tc>
      </w:tr>
    </w:tbl>
    <w:p w14:paraId="0AE20217" w14:textId="77777777" w:rsidR="00B44B0D" w:rsidRPr="00B44B0D" w:rsidRDefault="00B44B0D" w:rsidP="00B44B0D">
      <w:pPr>
        <w:pBdr>
          <w:top w:val="single" w:sz="4" w:space="1" w:color="auto"/>
        </w:pBdr>
        <w:spacing w:after="120" w:line="240" w:lineRule="auto"/>
        <w:ind w:firstLine="567"/>
        <w:jc w:val="both"/>
        <w:rPr>
          <w:rFonts w:ascii="Times New Roman CYR" w:eastAsia="Times New Roman" w:hAnsi="Times New Roman CYR"/>
          <w:color w:val="000000"/>
          <w:sz w:val="20"/>
          <w:szCs w:val="20"/>
          <w:lang w:eastAsia="ru-RU"/>
        </w:rPr>
      </w:pPr>
    </w:p>
    <w:p w14:paraId="1B76D784" w14:textId="77777777" w:rsidR="00B44B0D" w:rsidRPr="00B44B0D" w:rsidRDefault="00B44B0D" w:rsidP="00B44B0D">
      <w:pPr>
        <w:spacing w:before="120"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lastRenderedPageBreak/>
        <w:t>Приложения:</w:t>
      </w:r>
      <w:r w:rsidRPr="00B44B0D">
        <w:rPr>
          <w:rFonts w:ascii="Times New Roman CYR" w:eastAsia="Times New Roman" w:hAnsi="Times New Roman CYR"/>
          <w:color w:val="000000"/>
          <w:sz w:val="24"/>
          <w:szCs w:val="24"/>
          <w:vertAlign w:val="superscript"/>
          <w:lang w:eastAsia="ru-RU"/>
        </w:rPr>
        <w:t>2</w:t>
      </w:r>
    </w:p>
    <w:p w14:paraId="3936AE68" w14:textId="77777777" w:rsidR="00B44B0D" w:rsidRPr="00B44B0D" w:rsidRDefault="00B44B0D" w:rsidP="00B44B0D">
      <w:pPr>
        <w:spacing w:after="0" w:line="240" w:lineRule="auto"/>
        <w:ind w:firstLine="567"/>
        <w:jc w:val="both"/>
        <w:rPr>
          <w:rFonts w:ascii="Times New Roman CYR" w:eastAsia="Times New Roman" w:hAnsi="Times New Roman CYR"/>
          <w:color w:val="000000"/>
          <w:sz w:val="24"/>
          <w:szCs w:val="24"/>
          <w:lang w:eastAsia="ru-RU"/>
        </w:rPr>
      </w:pPr>
    </w:p>
    <w:p w14:paraId="01CDA241" w14:textId="77777777" w:rsidR="00B44B0D" w:rsidRPr="00B44B0D" w:rsidRDefault="00B44B0D" w:rsidP="00B44B0D">
      <w:pPr>
        <w:spacing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Подписывая указанную заявку, я,</w:t>
      </w:r>
    </w:p>
    <w:p w14:paraId="48D63C41" w14:textId="77777777" w:rsidR="00B44B0D" w:rsidRPr="00B44B0D" w:rsidRDefault="00B44B0D" w:rsidP="00B44B0D">
      <w:pPr>
        <w:tabs>
          <w:tab w:val="right" w:pos="9923"/>
        </w:tabs>
        <w:spacing w:after="0" w:line="240" w:lineRule="auto"/>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ab/>
        <w:t>,</w:t>
      </w:r>
    </w:p>
    <w:p w14:paraId="5DD25CA2" w14:textId="77777777" w:rsidR="00B44B0D" w:rsidRPr="00B44B0D" w:rsidRDefault="00B44B0D" w:rsidP="00B44B0D">
      <w:pPr>
        <w:pBdr>
          <w:top w:val="single" w:sz="4" w:space="1" w:color="auto"/>
        </w:pBdr>
        <w:spacing w:after="0" w:line="240" w:lineRule="auto"/>
        <w:ind w:right="113"/>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(указывается фамилия, имя, отчество (при наличии) полностью заявителя – физического лица, лица,</w:t>
      </w:r>
      <w:r w:rsidRPr="00B44B0D">
        <w:rPr>
          <w:rFonts w:ascii="Times New Roman CYR" w:eastAsia="Times New Roman" w:hAnsi="Times New Roman CYR"/>
          <w:color w:val="000000"/>
          <w:sz w:val="20"/>
          <w:szCs w:val="20"/>
          <w:lang w:eastAsia="ru-RU"/>
        </w:rPr>
        <w:br/>
        <w:t>действующего от имени заявителя – юридического лица, полное и сокращенное (при наличии)</w:t>
      </w:r>
      <w:r w:rsidRPr="00B44B0D">
        <w:rPr>
          <w:rFonts w:ascii="Times New Roman CYR" w:eastAsia="Times New Roman" w:hAnsi="Times New Roman CYR"/>
          <w:color w:val="000000"/>
          <w:sz w:val="20"/>
          <w:szCs w:val="20"/>
          <w:lang w:eastAsia="ru-RU"/>
        </w:rPr>
        <w:br/>
        <w:t>наименование, организационно-правовая форма заявителя – юридического лица)</w:t>
      </w:r>
    </w:p>
    <w:p w14:paraId="6A38AD95"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1B681B33" w14:textId="77777777" w:rsidR="00B44B0D" w:rsidRPr="00B44B0D" w:rsidRDefault="00B44B0D" w:rsidP="00B44B0D">
      <w:pPr>
        <w:pBdr>
          <w:top w:val="single" w:sz="4" w:space="1" w:color="auto"/>
        </w:pBdr>
        <w:spacing w:after="24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14:paraId="03E846DA" w14:textId="77777777" w:rsidR="00B44B0D" w:rsidRPr="00B44B0D" w:rsidRDefault="00B44B0D" w:rsidP="00B44B0D">
      <w:pPr>
        <w:spacing w:after="0" w:line="240" w:lineRule="auto"/>
        <w:ind w:firstLine="567"/>
        <w:jc w:val="both"/>
        <w:rPr>
          <w:rFonts w:ascii="Times New Roman CYR" w:eastAsia="Times New Roman" w:hAnsi="Times New Roman CYR"/>
          <w:color w:val="000000"/>
          <w:sz w:val="24"/>
          <w:szCs w:val="24"/>
          <w:lang w:eastAsia="ru-RU"/>
        </w:rPr>
      </w:pPr>
      <w:r w:rsidRPr="00B44B0D">
        <w:rPr>
          <w:rFonts w:ascii="Times New Roman CYR" w:eastAsia="Times New Roman" w:hAnsi="Times New Roman CYR"/>
          <w:color w:val="000000"/>
          <w:sz w:val="24"/>
          <w:szCs w:val="24"/>
          <w:lang w:eastAsia="ru-RU"/>
        </w:rPr>
        <w:t>Заявитель</w:t>
      </w:r>
    </w:p>
    <w:p w14:paraId="00F2CC13"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7D8BB530"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(подпись)</w:t>
      </w:r>
    </w:p>
    <w:p w14:paraId="73B2ECCB" w14:textId="77777777" w:rsidR="00B44B0D" w:rsidRPr="00B44B0D" w:rsidRDefault="00B44B0D" w:rsidP="00B44B0D">
      <w:pPr>
        <w:spacing w:after="0" w:line="240" w:lineRule="auto"/>
        <w:jc w:val="both"/>
        <w:rPr>
          <w:rFonts w:ascii="Times New Roman CYR" w:eastAsia="Times New Roman" w:hAnsi="Times New Roman CYR"/>
          <w:color w:val="000000"/>
          <w:sz w:val="24"/>
          <w:szCs w:val="24"/>
          <w:lang w:eastAsia="ru-RU"/>
        </w:rPr>
      </w:pPr>
    </w:p>
    <w:p w14:paraId="323324F4" w14:textId="77777777" w:rsidR="00B44B0D" w:rsidRPr="00B44B0D" w:rsidRDefault="00B44B0D" w:rsidP="00B44B0D">
      <w:pPr>
        <w:pBdr>
          <w:top w:val="single" w:sz="4" w:space="1" w:color="auto"/>
        </w:pBdr>
        <w:spacing w:after="0" w:line="240" w:lineRule="auto"/>
        <w:jc w:val="center"/>
        <w:rPr>
          <w:rFonts w:ascii="Times New Roman CYR" w:eastAsia="Times New Roman" w:hAnsi="Times New Roman CYR"/>
          <w:color w:val="000000"/>
          <w:sz w:val="20"/>
          <w:szCs w:val="20"/>
          <w:lang w:eastAsia="ru-RU"/>
        </w:rPr>
      </w:pPr>
      <w:r w:rsidRPr="00B44B0D">
        <w:rPr>
          <w:rFonts w:ascii="Times New Roman CYR" w:eastAsia="Times New Roman" w:hAnsi="Times New Roman CYR"/>
          <w:color w:val="000000"/>
          <w:sz w:val="20"/>
          <w:szCs w:val="20"/>
          <w:lang w:eastAsia="ru-RU"/>
        </w:rPr>
        <w:t>(фамилия, имя, отчество (при наличии) заявителя физического лица, лица, действующего</w:t>
      </w:r>
      <w:r w:rsidRPr="00B44B0D">
        <w:rPr>
          <w:rFonts w:ascii="Times New Roman CYR" w:eastAsia="Times New Roman" w:hAnsi="Times New Roman CYR"/>
          <w:color w:val="000000"/>
          <w:sz w:val="20"/>
          <w:szCs w:val="20"/>
          <w:lang w:eastAsia="ru-RU"/>
        </w:rPr>
        <w:br/>
        <w:t>от имени заявителя – юридического лица, полное и сокращенное (при наличии) наименование,</w:t>
      </w:r>
      <w:r w:rsidRPr="00B44B0D">
        <w:rPr>
          <w:rFonts w:ascii="Times New Roman CYR" w:eastAsia="Times New Roman" w:hAnsi="Times New Roman CYR"/>
          <w:color w:val="000000"/>
          <w:sz w:val="20"/>
          <w:szCs w:val="20"/>
          <w:lang w:eastAsia="ru-RU"/>
        </w:rPr>
        <w:br/>
        <w:t>организационно-правовая форма заявителя – юридического лица)</w:t>
      </w:r>
    </w:p>
    <w:p w14:paraId="6F1D6C32" w14:textId="77777777" w:rsidR="00B44B0D" w:rsidRPr="00B44B0D" w:rsidRDefault="00B44B0D" w:rsidP="00B44B0D">
      <w:pPr>
        <w:spacing w:line="259" w:lineRule="auto"/>
        <w:rPr>
          <w:rFonts w:ascii="Times New Roman" w:hAnsi="Times New Roman"/>
          <w:b/>
          <w:sz w:val="24"/>
          <w:szCs w:val="24"/>
        </w:rPr>
      </w:pPr>
      <w:r w:rsidRPr="00B44B0D">
        <w:rPr>
          <w:rFonts w:ascii="Times New Roman" w:hAnsi="Times New Roman"/>
          <w:b/>
          <w:sz w:val="24"/>
          <w:szCs w:val="24"/>
        </w:rPr>
        <w:t>_____________________________________________________________________________</w:t>
      </w:r>
    </w:p>
    <w:p w14:paraId="56CCA5E9" w14:textId="77777777" w:rsidR="00B44B0D" w:rsidRPr="00B44B0D" w:rsidRDefault="00B44B0D" w:rsidP="00B44B0D">
      <w:pPr>
        <w:autoSpaceDE w:val="0"/>
        <w:autoSpaceDN w:val="0"/>
        <w:spacing w:after="0" w:line="240" w:lineRule="auto"/>
        <w:ind w:firstLine="567"/>
        <w:jc w:val="both"/>
        <w:rPr>
          <w:rFonts w:ascii="Times New Roman" w:eastAsia="Times New Roman" w:hAnsi="Times New Roman"/>
          <w:sz w:val="20"/>
          <w:szCs w:val="20"/>
          <w:lang w:eastAsia="ru-RU"/>
        </w:rPr>
      </w:pPr>
      <w:r w:rsidRPr="00B44B0D">
        <w:rPr>
          <w:rFonts w:ascii="Times New Roman" w:eastAsia="Times New Roman" w:hAnsi="Times New Roman"/>
          <w:sz w:val="20"/>
          <w:szCs w:val="20"/>
          <w:vertAlign w:val="superscript"/>
          <w:lang w:eastAsia="ru-RU"/>
        </w:rPr>
        <w:t>1</w:t>
      </w:r>
      <w:r w:rsidRPr="00B44B0D">
        <w:rPr>
          <w:rFonts w:ascii="Times New Roman" w:eastAsia="Times New Roman" w:hAnsi="Times New Roman"/>
          <w:sz w:val="20"/>
          <w:szCs w:val="20"/>
          <w:lang w:eastAsia="ru-RU"/>
        </w:rPr>
        <w:t> Выбирается в случае, предусмотренном законодательством о градостроительной деятельности.</w:t>
      </w:r>
    </w:p>
    <w:p w14:paraId="0405BD48" w14:textId="77777777" w:rsidR="00B44B0D" w:rsidRPr="00B44B0D" w:rsidRDefault="00B44B0D" w:rsidP="00B44B0D">
      <w:pPr>
        <w:autoSpaceDE w:val="0"/>
        <w:autoSpaceDN w:val="0"/>
        <w:spacing w:after="0" w:line="240" w:lineRule="auto"/>
        <w:ind w:firstLine="567"/>
        <w:jc w:val="both"/>
        <w:rPr>
          <w:rFonts w:ascii="Times New Roman" w:eastAsia="Times New Roman" w:hAnsi="Times New Roman"/>
          <w:sz w:val="20"/>
          <w:szCs w:val="20"/>
          <w:lang w:eastAsia="ru-RU"/>
        </w:rPr>
      </w:pPr>
      <w:r w:rsidRPr="00B44B0D">
        <w:rPr>
          <w:rFonts w:ascii="Times New Roman" w:eastAsia="Times New Roman" w:hAnsi="Times New Roman"/>
          <w:sz w:val="20"/>
          <w:szCs w:val="20"/>
          <w:vertAlign w:val="superscript"/>
          <w:lang w:eastAsia="ru-RU"/>
        </w:rPr>
        <w:t xml:space="preserve">2 </w:t>
      </w:r>
      <w:r w:rsidRPr="00B44B0D">
        <w:rPr>
          <w:rFonts w:ascii="Times New Roman" w:eastAsia="Times New Roman" w:hAnsi="Times New Roman"/>
          <w:sz w:val="20"/>
          <w:szCs w:val="20"/>
          <w:lang w:eastAsia="ru-RU"/>
        </w:rPr>
        <w:t>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6B3B1A44" w14:textId="77777777" w:rsidR="00B44B0D" w:rsidRPr="00B44B0D" w:rsidRDefault="00B44B0D" w:rsidP="00B44B0D">
      <w:pPr>
        <w:spacing w:after="0" w:line="240" w:lineRule="auto"/>
        <w:rPr>
          <w:rFonts w:ascii="Times New Roman CYR" w:eastAsia="Times New Roman" w:hAnsi="Times New Roman CYR"/>
          <w:color w:val="00B0F0"/>
          <w:sz w:val="20"/>
          <w:szCs w:val="20"/>
          <w:lang w:eastAsia="ru-RU"/>
        </w:rPr>
      </w:pPr>
    </w:p>
    <w:p w14:paraId="556B9BDC" w14:textId="77777777" w:rsidR="00B44B0D" w:rsidRPr="00B44B0D" w:rsidRDefault="00B44B0D" w:rsidP="00B44B0D">
      <w:pPr>
        <w:spacing w:after="0" w:line="240" w:lineRule="auto"/>
        <w:rPr>
          <w:rFonts w:ascii="Times New Roman" w:eastAsia="Times New Roman" w:hAnsi="Times New Roman"/>
          <w:color w:val="00B0F0"/>
          <w:sz w:val="24"/>
          <w:szCs w:val="16"/>
          <w:lang w:eastAsia="ru-RU"/>
        </w:rPr>
      </w:pPr>
      <w:r w:rsidRPr="00B44B0D">
        <w:rPr>
          <w:rFonts w:ascii="Times New Roman" w:eastAsia="Times New Roman" w:hAnsi="Times New Roman"/>
          <w:color w:val="00B0F0"/>
          <w:sz w:val="24"/>
          <w:szCs w:val="16"/>
          <w:lang w:eastAsia="ru-RU"/>
        </w:rPr>
        <w:br w:type="page"/>
      </w:r>
    </w:p>
    <w:p w14:paraId="1C473C30"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lastRenderedPageBreak/>
        <w:t>Приложение № 2</w:t>
      </w:r>
    </w:p>
    <w:p w14:paraId="73DCBB2D"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t xml:space="preserve">к административному регламенту </w:t>
      </w:r>
    </w:p>
    <w:p w14:paraId="7605A0F6"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«Организация газоснабжения населения в границах </w:t>
      </w:r>
    </w:p>
    <w:p w14:paraId="50FCE1B2" w14:textId="5336B202"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сельского поселения </w:t>
      </w:r>
      <w:r w:rsidR="00151840">
        <w:rPr>
          <w:rFonts w:ascii="Times New Roman" w:eastAsia="Times New Roman" w:hAnsi="Times New Roman"/>
          <w:sz w:val="24"/>
          <w:szCs w:val="24"/>
          <w:lang w:eastAsia="ru-RU"/>
        </w:rPr>
        <w:t>Кинельский</w:t>
      </w:r>
      <w:r w:rsidRPr="00B44B0D">
        <w:rPr>
          <w:rFonts w:ascii="Times New Roman" w:eastAsia="Times New Roman" w:hAnsi="Times New Roman"/>
          <w:sz w:val="24"/>
          <w:szCs w:val="24"/>
          <w:lang w:eastAsia="ru-RU"/>
        </w:rPr>
        <w:t xml:space="preserve"> </w:t>
      </w:r>
    </w:p>
    <w:p w14:paraId="106B4BE6"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муниципального района Кинельский Самарской области </w:t>
      </w:r>
    </w:p>
    <w:p w14:paraId="7F4B6F0C"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в пределах полномочий, установленных </w:t>
      </w:r>
    </w:p>
    <w:p w14:paraId="0BF01DEB"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законодательством Российской Федерации»</w:t>
      </w:r>
    </w:p>
    <w:p w14:paraId="15B86BE8" w14:textId="77777777" w:rsidR="00B44B0D" w:rsidRPr="00B44B0D" w:rsidRDefault="00B44B0D" w:rsidP="00B44B0D">
      <w:pPr>
        <w:spacing w:after="0" w:line="240" w:lineRule="auto"/>
        <w:jc w:val="center"/>
        <w:rPr>
          <w:rFonts w:ascii="Times New Roman CYR" w:eastAsia="Times New Roman" w:hAnsi="Times New Roman CYR"/>
          <w:sz w:val="20"/>
          <w:szCs w:val="20"/>
          <w:lang w:eastAsia="ru-RU"/>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144"/>
        <w:gridCol w:w="9212"/>
      </w:tblGrid>
      <w:tr w:rsidR="00B44B0D" w:rsidRPr="00B44B0D" w14:paraId="4A58DCD1" w14:textId="77777777" w:rsidTr="00380A10">
        <w:tc>
          <w:tcPr>
            <w:tcW w:w="9356" w:type="dxa"/>
            <w:gridSpan w:val="2"/>
            <w:tcBorders>
              <w:top w:val="nil"/>
              <w:left w:val="nil"/>
              <w:bottom w:val="nil"/>
              <w:right w:val="nil"/>
            </w:tcBorders>
          </w:tcPr>
          <w:p w14:paraId="5F106B36" w14:textId="77777777" w:rsidR="00B44B0D" w:rsidRPr="00B44B0D" w:rsidRDefault="00B44B0D" w:rsidP="00B44B0D">
            <w:pPr>
              <w:widowControl w:val="0"/>
              <w:spacing w:after="0" w:line="240" w:lineRule="auto"/>
              <w:ind w:firstLine="720"/>
              <w:jc w:val="center"/>
              <w:outlineLvl w:val="2"/>
              <w:rPr>
                <w:rFonts w:ascii="Times New Roman" w:eastAsia="Times New Roman" w:hAnsi="Times New Roman"/>
                <w:sz w:val="28"/>
                <w:szCs w:val="28"/>
                <w:lang w:eastAsia="ru-RU"/>
              </w:rPr>
            </w:pPr>
          </w:p>
          <w:p w14:paraId="13EDDED8" w14:textId="77777777" w:rsidR="00B44B0D" w:rsidRPr="00B44B0D" w:rsidRDefault="00B44B0D" w:rsidP="00B44B0D">
            <w:pPr>
              <w:widowControl w:val="0"/>
              <w:spacing w:after="0" w:line="240" w:lineRule="auto"/>
              <w:ind w:firstLine="720"/>
              <w:jc w:val="center"/>
              <w:outlineLvl w:val="2"/>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Типовая форма</w:t>
            </w:r>
          </w:p>
          <w:p w14:paraId="278AD159" w14:textId="77777777" w:rsidR="00B44B0D" w:rsidRPr="00B44B0D" w:rsidRDefault="00B44B0D" w:rsidP="00B44B0D">
            <w:pPr>
              <w:widowControl w:val="0"/>
              <w:spacing w:after="0" w:line="240" w:lineRule="auto"/>
              <w:ind w:firstLine="720"/>
              <w:jc w:val="center"/>
              <w:outlineLvl w:val="2"/>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 xml:space="preserve">Согласия субъекта персональных данных </w:t>
            </w:r>
            <w:r w:rsidRPr="00B44B0D">
              <w:rPr>
                <w:rFonts w:ascii="Times New Roman" w:eastAsia="Times New Roman" w:hAnsi="Times New Roman"/>
                <w:sz w:val="28"/>
                <w:szCs w:val="28"/>
                <w:lang w:eastAsia="ru-RU"/>
              </w:rPr>
              <w:br/>
              <w:t xml:space="preserve"> на обработку и передачу</w:t>
            </w:r>
          </w:p>
          <w:p w14:paraId="138E04BF" w14:textId="77777777" w:rsidR="00B44B0D" w:rsidRPr="00B44B0D" w:rsidRDefault="00B44B0D" w:rsidP="00B44B0D">
            <w:pPr>
              <w:widowControl w:val="0"/>
              <w:spacing w:after="0" w:line="240" w:lineRule="auto"/>
              <w:ind w:firstLine="720"/>
              <w:jc w:val="center"/>
              <w:outlineLvl w:val="2"/>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персональных данных третьей стороне</w:t>
            </w:r>
          </w:p>
        </w:tc>
      </w:tr>
      <w:tr w:rsidR="00B44B0D" w:rsidRPr="00B44B0D" w14:paraId="7C5335B1" w14:textId="77777777" w:rsidTr="00151840">
        <w:tc>
          <w:tcPr>
            <w:tcW w:w="144" w:type="dxa"/>
            <w:tcBorders>
              <w:top w:val="nil"/>
              <w:left w:val="nil"/>
              <w:bottom w:val="nil"/>
              <w:right w:val="nil"/>
            </w:tcBorders>
          </w:tcPr>
          <w:p w14:paraId="4E1C1810" w14:textId="77777777" w:rsidR="00B44B0D" w:rsidRPr="00B44B0D" w:rsidRDefault="00B44B0D" w:rsidP="00B44B0D">
            <w:pPr>
              <w:widowControl w:val="0"/>
              <w:spacing w:after="0" w:line="240" w:lineRule="auto"/>
              <w:ind w:firstLine="720"/>
              <w:jc w:val="both"/>
              <w:rPr>
                <w:rFonts w:ascii="Arial" w:eastAsia="Times New Roman" w:hAnsi="Arial"/>
                <w:sz w:val="20"/>
                <w:szCs w:val="20"/>
                <w:lang w:eastAsia="ru-RU"/>
              </w:rPr>
            </w:pPr>
          </w:p>
          <w:p w14:paraId="26D40B5C" w14:textId="77777777" w:rsidR="00B44B0D" w:rsidRPr="00B44B0D" w:rsidRDefault="00B44B0D" w:rsidP="00B44B0D">
            <w:pPr>
              <w:widowControl w:val="0"/>
              <w:spacing w:after="0" w:line="240" w:lineRule="auto"/>
              <w:ind w:firstLine="720"/>
              <w:jc w:val="both"/>
              <w:rPr>
                <w:rFonts w:ascii="Arial" w:eastAsia="Times New Roman" w:hAnsi="Arial"/>
                <w:sz w:val="20"/>
                <w:szCs w:val="20"/>
                <w:lang w:eastAsia="ru-RU"/>
              </w:rPr>
            </w:pPr>
          </w:p>
          <w:p w14:paraId="2FC49154" w14:textId="77777777" w:rsidR="00B44B0D" w:rsidRPr="00B44B0D" w:rsidRDefault="00B44B0D" w:rsidP="00B44B0D">
            <w:pPr>
              <w:widowControl w:val="0"/>
              <w:spacing w:after="0" w:line="240" w:lineRule="auto"/>
              <w:ind w:firstLine="720"/>
              <w:jc w:val="both"/>
              <w:rPr>
                <w:rFonts w:ascii="Arial" w:eastAsia="Times New Roman" w:hAnsi="Arial"/>
                <w:sz w:val="20"/>
                <w:szCs w:val="20"/>
                <w:lang w:eastAsia="ru-RU"/>
              </w:rPr>
            </w:pPr>
          </w:p>
          <w:p w14:paraId="2308133E" w14:textId="77777777" w:rsidR="00B44B0D" w:rsidRPr="00B44B0D" w:rsidRDefault="00B44B0D" w:rsidP="00B44B0D">
            <w:pPr>
              <w:widowControl w:val="0"/>
              <w:spacing w:after="0" w:line="240" w:lineRule="auto"/>
              <w:ind w:firstLine="720"/>
              <w:jc w:val="both"/>
              <w:rPr>
                <w:rFonts w:ascii="Arial" w:eastAsia="Times New Roman" w:hAnsi="Arial"/>
                <w:sz w:val="20"/>
                <w:szCs w:val="20"/>
                <w:lang w:eastAsia="ru-RU"/>
              </w:rPr>
            </w:pPr>
            <w:r w:rsidRPr="00B44B0D">
              <w:rPr>
                <w:rFonts w:ascii="Arial" w:eastAsia="Times New Roman" w:hAnsi="Arial"/>
                <w:sz w:val="20"/>
                <w:szCs w:val="20"/>
                <w:lang w:eastAsia="ru-RU"/>
              </w:rPr>
              <w:t>Я,</w:t>
            </w:r>
          </w:p>
        </w:tc>
        <w:tc>
          <w:tcPr>
            <w:tcW w:w="9212" w:type="dxa"/>
            <w:tcBorders>
              <w:top w:val="nil"/>
              <w:left w:val="nil"/>
              <w:bottom w:val="single" w:sz="4" w:space="0" w:color="auto"/>
              <w:right w:val="nil"/>
            </w:tcBorders>
          </w:tcPr>
          <w:p w14:paraId="07D6EF31" w14:textId="5DC00E48" w:rsidR="00B44B0D" w:rsidRPr="00B44B0D" w:rsidRDefault="00B44B0D" w:rsidP="00B44B0D">
            <w:pPr>
              <w:autoSpaceDE w:val="0"/>
              <w:autoSpaceDN w:val="0"/>
              <w:adjustRightInd w:val="0"/>
              <w:spacing w:after="0" w:line="240" w:lineRule="auto"/>
              <w:jc w:val="both"/>
              <w:rPr>
                <w:rFonts w:ascii="Times New Roman" w:eastAsia="Times New Roman" w:hAnsi="Times New Roman"/>
                <w:sz w:val="24"/>
                <w:szCs w:val="28"/>
                <w:lang w:eastAsia="ru-RU"/>
              </w:rPr>
            </w:pPr>
            <w:r w:rsidRPr="00B44B0D">
              <w:rPr>
                <w:rFonts w:ascii="Times New Roman" w:eastAsia="Times New Roman" w:hAnsi="Times New Roman"/>
                <w:sz w:val="24"/>
                <w:szCs w:val="28"/>
                <w:lang w:eastAsia="ru-RU"/>
              </w:rPr>
              <w:t>Я, _______________________________________________________________</w:t>
            </w:r>
            <w:r w:rsidR="00151840">
              <w:rPr>
                <w:rFonts w:ascii="Times New Roman" w:eastAsia="Times New Roman" w:hAnsi="Times New Roman"/>
                <w:sz w:val="24"/>
                <w:szCs w:val="28"/>
                <w:lang w:eastAsia="ru-RU"/>
              </w:rPr>
              <w:t>________</w:t>
            </w:r>
            <w:r w:rsidRPr="00B44B0D">
              <w:rPr>
                <w:rFonts w:ascii="Times New Roman" w:eastAsia="Times New Roman" w:hAnsi="Times New Roman"/>
                <w:sz w:val="24"/>
                <w:szCs w:val="28"/>
                <w:lang w:eastAsia="ru-RU"/>
              </w:rPr>
              <w:t xml:space="preserve">, </w:t>
            </w:r>
          </w:p>
          <w:p w14:paraId="5BA2F115" w14:textId="77777777" w:rsidR="00B44B0D" w:rsidRPr="00B44B0D" w:rsidRDefault="00B44B0D" w:rsidP="00B44B0D">
            <w:pPr>
              <w:autoSpaceDE w:val="0"/>
              <w:autoSpaceDN w:val="0"/>
              <w:adjustRightInd w:val="0"/>
              <w:spacing w:after="0" w:line="240" w:lineRule="auto"/>
              <w:jc w:val="center"/>
              <w:rPr>
                <w:rFonts w:ascii="Times New Roman" w:eastAsia="Times New Roman" w:hAnsi="Times New Roman"/>
                <w:i/>
                <w:sz w:val="20"/>
                <w:szCs w:val="24"/>
                <w:lang w:eastAsia="ru-RU"/>
              </w:rPr>
            </w:pPr>
            <w:r w:rsidRPr="00B44B0D">
              <w:rPr>
                <w:rFonts w:ascii="Times New Roman" w:eastAsia="Times New Roman" w:hAnsi="Times New Roman"/>
                <w:i/>
                <w:sz w:val="20"/>
                <w:szCs w:val="24"/>
                <w:lang w:eastAsia="ru-RU"/>
              </w:rPr>
              <w:t>(ФИО)</w:t>
            </w:r>
          </w:p>
          <w:p w14:paraId="15079B02" w14:textId="0A0186A4" w:rsidR="00B44B0D" w:rsidRPr="00B44B0D" w:rsidRDefault="00B44B0D" w:rsidP="00151840">
            <w:pPr>
              <w:autoSpaceDE w:val="0"/>
              <w:autoSpaceDN w:val="0"/>
              <w:adjustRightInd w:val="0"/>
              <w:spacing w:after="0" w:line="240" w:lineRule="auto"/>
              <w:rPr>
                <w:rFonts w:ascii="Times New Roman" w:eastAsia="Times New Roman" w:hAnsi="Times New Roman"/>
                <w:sz w:val="28"/>
                <w:szCs w:val="28"/>
                <w:lang w:eastAsia="ru-RU"/>
              </w:rPr>
            </w:pPr>
            <w:r w:rsidRPr="00B44B0D">
              <w:rPr>
                <w:rFonts w:ascii="Times New Roman" w:eastAsia="Times New Roman" w:hAnsi="Times New Roman"/>
                <w:sz w:val="24"/>
                <w:szCs w:val="28"/>
                <w:lang w:eastAsia="ru-RU"/>
              </w:rPr>
              <w:t>паспорт ___________ выдан _______________________________________________</w:t>
            </w:r>
            <w:r w:rsidR="00151840">
              <w:rPr>
                <w:rFonts w:ascii="Times New Roman" w:eastAsia="Times New Roman" w:hAnsi="Times New Roman"/>
                <w:sz w:val="24"/>
                <w:szCs w:val="28"/>
                <w:lang w:eastAsia="ru-RU"/>
              </w:rPr>
              <w:t>__</w:t>
            </w:r>
            <w:r w:rsidRPr="00B44B0D">
              <w:rPr>
                <w:rFonts w:ascii="Times New Roman" w:eastAsia="Times New Roman" w:hAnsi="Times New Roman"/>
                <w:sz w:val="24"/>
                <w:szCs w:val="28"/>
                <w:lang w:eastAsia="ru-RU"/>
              </w:rPr>
              <w:t>,</w:t>
            </w:r>
          </w:p>
          <w:p w14:paraId="5FD2502D" w14:textId="77777777" w:rsidR="00B44B0D" w:rsidRPr="00B44B0D" w:rsidRDefault="00B44B0D" w:rsidP="00B44B0D">
            <w:pPr>
              <w:autoSpaceDE w:val="0"/>
              <w:autoSpaceDN w:val="0"/>
              <w:adjustRightInd w:val="0"/>
              <w:spacing w:after="0" w:line="240" w:lineRule="auto"/>
              <w:jc w:val="center"/>
              <w:rPr>
                <w:rFonts w:ascii="Times New Roman" w:eastAsia="Times New Roman" w:hAnsi="Times New Roman"/>
                <w:i/>
                <w:sz w:val="20"/>
                <w:szCs w:val="24"/>
                <w:lang w:eastAsia="ru-RU"/>
              </w:rPr>
            </w:pPr>
            <w:r w:rsidRPr="00B44B0D">
              <w:rPr>
                <w:rFonts w:ascii="Times New Roman" w:eastAsia="Times New Roman" w:hAnsi="Times New Roman"/>
                <w:i/>
                <w:sz w:val="20"/>
                <w:szCs w:val="24"/>
                <w:lang w:eastAsia="ru-RU"/>
              </w:rPr>
              <w:t>(серия, номер)</w:t>
            </w:r>
            <w:r w:rsidRPr="00B44B0D">
              <w:rPr>
                <w:rFonts w:ascii="Times New Roman" w:eastAsia="Times New Roman" w:hAnsi="Times New Roman"/>
                <w:i/>
                <w:sz w:val="20"/>
                <w:szCs w:val="24"/>
                <w:lang w:eastAsia="ru-RU"/>
              </w:rPr>
              <w:tab/>
            </w:r>
            <w:r w:rsidRPr="00B44B0D">
              <w:rPr>
                <w:rFonts w:ascii="Times New Roman" w:eastAsia="Times New Roman" w:hAnsi="Times New Roman"/>
                <w:i/>
                <w:sz w:val="20"/>
                <w:szCs w:val="24"/>
                <w:lang w:eastAsia="ru-RU"/>
              </w:rPr>
              <w:tab/>
            </w:r>
            <w:r w:rsidRPr="00B44B0D">
              <w:rPr>
                <w:rFonts w:ascii="Times New Roman" w:eastAsia="Times New Roman" w:hAnsi="Times New Roman"/>
                <w:i/>
                <w:sz w:val="20"/>
                <w:szCs w:val="24"/>
                <w:lang w:eastAsia="ru-RU"/>
              </w:rPr>
              <w:tab/>
            </w:r>
            <w:r w:rsidRPr="00B44B0D">
              <w:rPr>
                <w:rFonts w:ascii="Times New Roman" w:eastAsia="Times New Roman" w:hAnsi="Times New Roman"/>
                <w:i/>
                <w:sz w:val="20"/>
                <w:szCs w:val="24"/>
                <w:lang w:eastAsia="ru-RU"/>
              </w:rPr>
              <w:tab/>
            </w:r>
            <w:r w:rsidRPr="00B44B0D">
              <w:rPr>
                <w:rFonts w:ascii="Times New Roman" w:eastAsia="Times New Roman" w:hAnsi="Times New Roman"/>
                <w:i/>
                <w:sz w:val="20"/>
                <w:szCs w:val="24"/>
                <w:lang w:eastAsia="ru-RU"/>
              </w:rPr>
              <w:tab/>
            </w:r>
            <w:r w:rsidRPr="00B44B0D">
              <w:rPr>
                <w:rFonts w:ascii="Times New Roman" w:eastAsia="Times New Roman" w:hAnsi="Times New Roman"/>
                <w:i/>
                <w:sz w:val="20"/>
                <w:szCs w:val="24"/>
                <w:lang w:eastAsia="ru-RU"/>
              </w:rPr>
              <w:tab/>
              <w:t xml:space="preserve"> (когда и кем выдан)</w:t>
            </w:r>
          </w:p>
          <w:p w14:paraId="225AADE2" w14:textId="72F3C665" w:rsidR="00B44B0D" w:rsidRPr="00B44B0D" w:rsidRDefault="00B44B0D" w:rsidP="00B44B0D">
            <w:pPr>
              <w:autoSpaceDE w:val="0"/>
              <w:autoSpaceDN w:val="0"/>
              <w:adjustRightInd w:val="0"/>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4"/>
                <w:szCs w:val="28"/>
                <w:lang w:eastAsia="ru-RU"/>
              </w:rPr>
              <w:t>адрес регистрации: _______________________________________________________</w:t>
            </w:r>
            <w:r w:rsidR="00151840">
              <w:rPr>
                <w:rFonts w:ascii="Times New Roman" w:eastAsia="Times New Roman" w:hAnsi="Times New Roman"/>
                <w:sz w:val="24"/>
                <w:szCs w:val="28"/>
                <w:lang w:eastAsia="ru-RU"/>
              </w:rPr>
              <w:t>__</w:t>
            </w:r>
            <w:r w:rsidRPr="00B44B0D">
              <w:rPr>
                <w:rFonts w:ascii="Times New Roman" w:eastAsia="Times New Roman" w:hAnsi="Times New Roman"/>
                <w:sz w:val="28"/>
                <w:szCs w:val="28"/>
                <w:lang w:eastAsia="ru-RU"/>
              </w:rPr>
              <w:t xml:space="preserve">, </w:t>
            </w:r>
          </w:p>
          <w:p w14:paraId="0BCD8149" w14:textId="77777777" w:rsidR="00B44B0D" w:rsidRPr="00B44B0D" w:rsidRDefault="00B44B0D" w:rsidP="00B44B0D">
            <w:pPr>
              <w:autoSpaceDE w:val="0"/>
              <w:autoSpaceDN w:val="0"/>
              <w:adjustRightInd w:val="0"/>
              <w:spacing w:after="0" w:line="240" w:lineRule="auto"/>
              <w:jc w:val="both"/>
              <w:rPr>
                <w:rFonts w:ascii="Times New Roman" w:eastAsia="Times New Roman" w:hAnsi="Times New Roman"/>
                <w:sz w:val="28"/>
                <w:szCs w:val="28"/>
                <w:lang w:eastAsia="ru-RU"/>
              </w:rPr>
            </w:pPr>
          </w:p>
          <w:p w14:paraId="65E57A40" w14:textId="77777777" w:rsidR="00B44B0D" w:rsidRPr="00B44B0D" w:rsidRDefault="00B44B0D" w:rsidP="00B44B0D">
            <w:pPr>
              <w:spacing w:after="0" w:line="240" w:lineRule="auto"/>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данные документа, подтверждающего полномочия законного представителя </w:t>
            </w:r>
            <w:r w:rsidRPr="00B44B0D">
              <w:rPr>
                <w:rFonts w:ascii="Times New Roman" w:eastAsia="Times New Roman" w:hAnsi="Times New Roman"/>
                <w:i/>
                <w:sz w:val="24"/>
                <w:szCs w:val="24"/>
                <w:lang w:eastAsia="ru-RU"/>
              </w:rPr>
              <w:t>(заполняются в том случае, если согласие заполняет законный представитель)</w:t>
            </w:r>
            <w:r w:rsidRPr="00B44B0D">
              <w:rPr>
                <w:rFonts w:ascii="Times New Roman" w:eastAsia="Times New Roman" w:hAnsi="Times New Roman"/>
                <w:sz w:val="24"/>
                <w:szCs w:val="24"/>
                <w:lang w:eastAsia="ru-RU"/>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8"/>
            </w:tblGrid>
            <w:tr w:rsidR="00B44B0D" w:rsidRPr="00B44B0D" w14:paraId="3BC2DDEE" w14:textId="77777777" w:rsidTr="00380A10">
              <w:trPr>
                <w:trHeight w:val="278"/>
              </w:trPr>
              <w:tc>
                <w:tcPr>
                  <w:tcW w:w="5000" w:type="pct"/>
                  <w:tcBorders>
                    <w:top w:val="nil"/>
                    <w:left w:val="nil"/>
                    <w:bottom w:val="single" w:sz="4" w:space="0" w:color="auto"/>
                    <w:right w:val="nil"/>
                  </w:tcBorders>
                </w:tcPr>
                <w:p w14:paraId="2F8FD3F3" w14:textId="77777777" w:rsidR="00B44B0D" w:rsidRPr="00B44B0D" w:rsidRDefault="00B44B0D" w:rsidP="00B44B0D">
                  <w:pPr>
                    <w:spacing w:after="0" w:line="240" w:lineRule="auto"/>
                    <w:ind w:left="-78"/>
                    <w:jc w:val="both"/>
                    <w:rPr>
                      <w:rFonts w:ascii="Times New Roman" w:eastAsia="Times New Roman" w:hAnsi="Times New Roman"/>
                      <w:sz w:val="24"/>
                      <w:szCs w:val="24"/>
                      <w:lang w:eastAsia="ru-RU"/>
                    </w:rPr>
                  </w:pPr>
                </w:p>
              </w:tc>
            </w:tr>
            <w:tr w:rsidR="00B44B0D" w:rsidRPr="00B44B0D" w14:paraId="5A6D80AC" w14:textId="77777777" w:rsidTr="00380A10">
              <w:trPr>
                <w:trHeight w:val="278"/>
              </w:trPr>
              <w:tc>
                <w:tcPr>
                  <w:tcW w:w="5000" w:type="pct"/>
                  <w:tcBorders>
                    <w:top w:val="nil"/>
                    <w:left w:val="nil"/>
                    <w:bottom w:val="single" w:sz="4" w:space="0" w:color="auto"/>
                    <w:right w:val="nil"/>
                  </w:tcBorders>
                </w:tcPr>
                <w:p w14:paraId="3DC8C655" w14:textId="77777777" w:rsidR="00B44B0D" w:rsidRPr="00B44B0D" w:rsidRDefault="00B44B0D" w:rsidP="00B44B0D">
                  <w:pPr>
                    <w:spacing w:after="0" w:line="240" w:lineRule="auto"/>
                    <w:ind w:left="-78"/>
                    <w:jc w:val="both"/>
                    <w:rPr>
                      <w:rFonts w:ascii="Times New Roman" w:eastAsia="Times New Roman" w:hAnsi="Times New Roman"/>
                      <w:sz w:val="24"/>
                      <w:szCs w:val="24"/>
                      <w:lang w:eastAsia="ru-RU"/>
                    </w:rPr>
                  </w:pPr>
                </w:p>
              </w:tc>
            </w:tr>
          </w:tbl>
          <w:p w14:paraId="35EE1F80" w14:textId="77777777" w:rsidR="00B44B0D" w:rsidRPr="00B44B0D" w:rsidRDefault="00B44B0D" w:rsidP="00B44B0D">
            <w:pPr>
              <w:autoSpaceDE w:val="0"/>
              <w:autoSpaceDN w:val="0"/>
              <w:adjustRightInd w:val="0"/>
              <w:spacing w:after="0" w:line="240" w:lineRule="auto"/>
              <w:jc w:val="both"/>
              <w:rPr>
                <w:rFonts w:ascii="Times New Roman" w:eastAsia="Times New Roman" w:hAnsi="Times New Roman"/>
                <w:sz w:val="28"/>
                <w:szCs w:val="28"/>
                <w:lang w:eastAsia="ru-RU"/>
              </w:rPr>
            </w:pPr>
          </w:p>
          <w:p w14:paraId="0B3B4340" w14:textId="0D0F1565" w:rsidR="00B44B0D" w:rsidRPr="00B44B0D" w:rsidRDefault="00B44B0D" w:rsidP="00B44B0D">
            <w:pPr>
              <w:spacing w:after="0" w:line="240" w:lineRule="auto"/>
              <w:ind w:firstLine="708"/>
              <w:jc w:val="both"/>
              <w:rPr>
                <w:rFonts w:ascii="Times New Roman" w:eastAsia="Times New Roman" w:hAnsi="Times New Roman"/>
                <w:sz w:val="26"/>
                <w:szCs w:val="24"/>
                <w:lang w:eastAsia="ru-RU"/>
              </w:rPr>
            </w:pPr>
            <w:r w:rsidRPr="00B44B0D">
              <w:rPr>
                <w:rFonts w:ascii="Times New Roman" w:eastAsia="Times New Roman" w:hAnsi="Times New Roman"/>
                <w:sz w:val="24"/>
                <w:szCs w:val="24"/>
                <w:lang w:eastAsia="ru-RU"/>
              </w:rPr>
              <w:t xml:space="preserve">являюсь </w:t>
            </w:r>
            <w:r w:rsidRPr="00B44B0D">
              <w:rPr>
                <w:rFonts w:ascii="Times New Roman" w:eastAsia="Times New Roman" w:hAnsi="Times New Roman"/>
                <w:b/>
                <w:sz w:val="24"/>
                <w:szCs w:val="24"/>
                <w:lang w:eastAsia="ru-RU"/>
              </w:rPr>
              <w:t>субъектом ПДн</w:t>
            </w:r>
            <w:r w:rsidRPr="00B44B0D">
              <w:rPr>
                <w:rFonts w:ascii="Times New Roman" w:eastAsia="Times New Roman" w:hAnsi="Times New Roman"/>
                <w:sz w:val="24"/>
                <w:szCs w:val="24"/>
                <w:lang w:eastAsia="ru-RU"/>
              </w:rPr>
              <w:t xml:space="preserve"> / </w:t>
            </w:r>
            <w:r w:rsidRPr="00B44B0D">
              <w:rPr>
                <w:rFonts w:ascii="Times New Roman" w:eastAsia="Times New Roman" w:hAnsi="Times New Roman"/>
                <w:b/>
                <w:sz w:val="24"/>
                <w:szCs w:val="24"/>
                <w:lang w:eastAsia="ru-RU"/>
              </w:rPr>
              <w:t>законным представителем субъекта ПДн</w:t>
            </w:r>
            <w:r w:rsidRPr="00B44B0D">
              <w:rPr>
                <w:rFonts w:ascii="Times New Roman" w:eastAsia="Times New Roman" w:hAnsi="Times New Roman"/>
                <w:sz w:val="24"/>
                <w:szCs w:val="24"/>
                <w:lang w:eastAsia="ru-RU"/>
              </w:rPr>
              <w:t xml:space="preserve"> и даю согласие на обработку его персональных данных</w:t>
            </w:r>
            <w:r w:rsidR="00151840">
              <w:rPr>
                <w:rFonts w:ascii="Times New Roman" w:eastAsia="Times New Roman" w:hAnsi="Times New Roman"/>
                <w:sz w:val="24"/>
                <w:szCs w:val="24"/>
                <w:lang w:eastAsia="ru-RU"/>
              </w:rPr>
              <w:t xml:space="preserve"> </w:t>
            </w:r>
            <w:r w:rsidRPr="00B44B0D">
              <w:rPr>
                <w:rFonts w:ascii="Times New Roman" w:eastAsia="Times New Roman" w:hAnsi="Times New Roman"/>
                <w:i/>
                <w:sz w:val="20"/>
                <w:szCs w:val="20"/>
                <w:lang w:eastAsia="ru-RU"/>
              </w:rPr>
              <w:t>(нужное подчеркнуть)</w:t>
            </w:r>
            <w:r w:rsidRPr="00B44B0D">
              <w:rPr>
                <w:rFonts w:ascii="Times New Roman" w:eastAsia="Times New Roman" w:hAnsi="Times New Roman"/>
                <w:sz w:val="26"/>
                <w:szCs w:val="24"/>
                <w:lang w:eastAsia="ru-RU"/>
              </w:rPr>
              <w:t>:</w:t>
            </w:r>
          </w:p>
          <w:p w14:paraId="7B8FA83E" w14:textId="77777777" w:rsidR="00B44B0D" w:rsidRPr="00B44B0D" w:rsidRDefault="00B44B0D" w:rsidP="00B44B0D">
            <w:pPr>
              <w:autoSpaceDE w:val="0"/>
              <w:autoSpaceDN w:val="0"/>
              <w:adjustRightInd w:val="0"/>
              <w:spacing w:after="0" w:line="240" w:lineRule="auto"/>
              <w:jc w:val="both"/>
              <w:rPr>
                <w:rFonts w:ascii="Times New Roman" w:eastAsia="Times New Roman" w:hAnsi="Times New Roman"/>
                <w:sz w:val="28"/>
                <w:szCs w:val="28"/>
                <w:lang w:eastAsia="ru-RU"/>
              </w:rPr>
            </w:pPr>
          </w:p>
          <w:p w14:paraId="513642FD" w14:textId="77777777" w:rsidR="00B44B0D" w:rsidRPr="00B44B0D" w:rsidRDefault="00B44B0D" w:rsidP="00B44B0D">
            <w:pPr>
              <w:spacing w:after="0" w:line="240" w:lineRule="auto"/>
              <w:jc w:val="center"/>
              <w:rPr>
                <w:rFonts w:ascii="Times New Roman" w:eastAsia="Times New Roman" w:hAnsi="Times New Roman"/>
                <w:b/>
                <w:i/>
                <w:sz w:val="24"/>
                <w:szCs w:val="24"/>
                <w:lang w:eastAsia="ru-RU"/>
              </w:rPr>
            </w:pPr>
            <w:r w:rsidRPr="00B44B0D">
              <w:rPr>
                <w:rFonts w:ascii="Times New Roman" w:eastAsia="Times New Roman" w:hAnsi="Times New Roman"/>
                <w:b/>
                <w:i/>
                <w:sz w:val="24"/>
                <w:szCs w:val="24"/>
                <w:lang w:eastAsia="ru-RU"/>
              </w:rPr>
              <w:t>ВНИМАНИЕ!</w:t>
            </w:r>
          </w:p>
          <w:p w14:paraId="29B4D67A" w14:textId="77777777" w:rsidR="00B44B0D" w:rsidRPr="00B44B0D" w:rsidRDefault="00B44B0D" w:rsidP="00B44B0D">
            <w:pPr>
              <w:spacing w:after="0" w:line="240" w:lineRule="auto"/>
              <w:jc w:val="center"/>
              <w:rPr>
                <w:rFonts w:ascii="Times New Roman" w:eastAsia="Times New Roman" w:hAnsi="Times New Roman"/>
                <w:b/>
                <w:i/>
                <w:sz w:val="24"/>
                <w:szCs w:val="24"/>
                <w:lang w:eastAsia="ru-RU"/>
              </w:rPr>
            </w:pPr>
            <w:r w:rsidRPr="00B44B0D">
              <w:rPr>
                <w:rFonts w:ascii="Times New Roman" w:eastAsia="Times New Roman" w:hAnsi="Times New Roman"/>
                <w:b/>
                <w:i/>
                <w:sz w:val="24"/>
                <w:szCs w:val="24"/>
                <w:lang w:eastAsia="ru-RU"/>
              </w:rPr>
              <w:t>Сведения о субъекте ПДн заполняются в том случае, если согласие заполняет законный представитель гражданина Российской Федерации</w:t>
            </w:r>
          </w:p>
          <w:p w14:paraId="1994D5BF" w14:textId="77777777" w:rsidR="00B44B0D" w:rsidRPr="00151840" w:rsidRDefault="00B44B0D" w:rsidP="00B44B0D">
            <w:pPr>
              <w:spacing w:after="0" w:line="240" w:lineRule="auto"/>
              <w:jc w:val="center"/>
              <w:rPr>
                <w:rFonts w:ascii="Times New Roman" w:eastAsia="Times New Roman" w:hAnsi="Times New Roman"/>
                <w:sz w:val="16"/>
                <w:szCs w:val="16"/>
                <w:lang w:eastAsia="ru-RU"/>
              </w:rPr>
            </w:pPr>
          </w:p>
          <w:tbl>
            <w:tblPr>
              <w:tblpPr w:leftFromText="180" w:rightFromText="180" w:vertAnchor="text" w:horzAnchor="margin" w:tblpY="105"/>
              <w:tblOverlap w:val="never"/>
              <w:tblW w:w="5000" w:type="pct"/>
              <w:tblLayout w:type="fixed"/>
              <w:tblLook w:val="04A0" w:firstRow="1" w:lastRow="0" w:firstColumn="1" w:lastColumn="0" w:noHBand="0" w:noVBand="1"/>
            </w:tblPr>
            <w:tblGrid>
              <w:gridCol w:w="1385"/>
              <w:gridCol w:w="505"/>
              <w:gridCol w:w="2747"/>
              <w:gridCol w:w="4441"/>
            </w:tblGrid>
            <w:tr w:rsidR="00B44B0D" w:rsidRPr="00B44B0D" w14:paraId="00925344" w14:textId="77777777" w:rsidTr="00380A10">
              <w:trPr>
                <w:trHeight w:val="465"/>
              </w:trPr>
              <w:tc>
                <w:tcPr>
                  <w:tcW w:w="5000" w:type="pct"/>
                  <w:gridSpan w:val="4"/>
                  <w:tcBorders>
                    <w:top w:val="single" w:sz="4" w:space="0" w:color="auto"/>
                    <w:left w:val="single" w:sz="4" w:space="0" w:color="auto"/>
                    <w:right w:val="single" w:sz="4" w:space="0" w:color="auto"/>
                  </w:tcBorders>
                  <w:shd w:val="clear" w:color="auto" w:fill="auto"/>
                </w:tcPr>
                <w:p w14:paraId="7DD8C88A" w14:textId="77777777" w:rsidR="00B44B0D" w:rsidRPr="00B44B0D" w:rsidRDefault="00B44B0D" w:rsidP="00B44B0D">
                  <w:pPr>
                    <w:spacing w:after="0" w:line="240" w:lineRule="auto"/>
                    <w:jc w:val="center"/>
                    <w:rPr>
                      <w:rFonts w:ascii="Times New Roman" w:eastAsia="Times New Roman" w:hAnsi="Times New Roman"/>
                      <w:b/>
                      <w:sz w:val="24"/>
                      <w:szCs w:val="24"/>
                      <w:lang w:eastAsia="ru-RU"/>
                    </w:rPr>
                  </w:pPr>
                  <w:r w:rsidRPr="00B44B0D">
                    <w:rPr>
                      <w:rFonts w:ascii="Times New Roman" w:eastAsia="Times New Roman" w:hAnsi="Times New Roman"/>
                      <w:b/>
                      <w:sz w:val="24"/>
                      <w:szCs w:val="24"/>
                      <w:lang w:eastAsia="ru-RU"/>
                    </w:rPr>
                    <w:t>Сведения о субъекте ПДн (категория субъекта ПДн):</w:t>
                  </w:r>
                </w:p>
              </w:tc>
            </w:tr>
            <w:tr w:rsidR="00B44B0D" w:rsidRPr="00B44B0D" w14:paraId="32B22240" w14:textId="77777777" w:rsidTr="00380A10">
              <w:trPr>
                <w:trHeight w:val="257"/>
              </w:trPr>
              <w:tc>
                <w:tcPr>
                  <w:tcW w:w="763" w:type="pct"/>
                  <w:tcBorders>
                    <w:left w:val="single" w:sz="4" w:space="0" w:color="auto"/>
                  </w:tcBorders>
                  <w:shd w:val="clear" w:color="auto" w:fill="auto"/>
                </w:tcPr>
                <w:p w14:paraId="0891185F" w14:textId="77777777" w:rsidR="00B44B0D" w:rsidRPr="00B44B0D" w:rsidRDefault="00B44B0D" w:rsidP="00B44B0D">
                  <w:pPr>
                    <w:spacing w:after="0" w:line="240" w:lineRule="auto"/>
                    <w:ind w:firstLine="22"/>
                    <w:jc w:val="both"/>
                    <w:rPr>
                      <w:rFonts w:ascii="Times New Roman" w:eastAsia="Times New Roman" w:hAnsi="Times New Roman"/>
                      <w:sz w:val="23"/>
                      <w:szCs w:val="23"/>
                      <w:lang w:eastAsia="ru-RU"/>
                    </w:rPr>
                  </w:pPr>
                  <w:r w:rsidRPr="00B44B0D">
                    <w:rPr>
                      <w:rFonts w:ascii="Times New Roman" w:eastAsia="Times New Roman" w:hAnsi="Times New Roman"/>
                      <w:sz w:val="23"/>
                      <w:szCs w:val="23"/>
                      <w:lang w:eastAsia="ru-RU"/>
                    </w:rPr>
                    <w:t>ФИО</w:t>
                  </w:r>
                </w:p>
              </w:tc>
              <w:tc>
                <w:tcPr>
                  <w:tcW w:w="4237" w:type="pct"/>
                  <w:gridSpan w:val="3"/>
                  <w:tcBorders>
                    <w:bottom w:val="single" w:sz="4" w:space="0" w:color="auto"/>
                    <w:right w:val="single" w:sz="4" w:space="0" w:color="auto"/>
                  </w:tcBorders>
                  <w:shd w:val="clear" w:color="auto" w:fill="auto"/>
                </w:tcPr>
                <w:p w14:paraId="41609E9F" w14:textId="77777777" w:rsidR="00B44B0D" w:rsidRPr="00B44B0D" w:rsidRDefault="00B44B0D" w:rsidP="00B44B0D">
                  <w:pPr>
                    <w:spacing w:after="0" w:line="240" w:lineRule="auto"/>
                    <w:rPr>
                      <w:rFonts w:ascii="Times New Roman" w:eastAsia="Times New Roman" w:hAnsi="Times New Roman"/>
                      <w:sz w:val="23"/>
                      <w:szCs w:val="23"/>
                      <w:lang w:eastAsia="ru-RU"/>
                    </w:rPr>
                  </w:pPr>
                </w:p>
              </w:tc>
            </w:tr>
            <w:tr w:rsidR="00B44B0D" w:rsidRPr="00B44B0D" w14:paraId="4ED06245" w14:textId="77777777" w:rsidTr="00380A10">
              <w:trPr>
                <w:trHeight w:val="266"/>
              </w:trPr>
              <w:tc>
                <w:tcPr>
                  <w:tcW w:w="1041" w:type="pct"/>
                  <w:gridSpan w:val="2"/>
                  <w:tcBorders>
                    <w:left w:val="single" w:sz="4" w:space="0" w:color="auto"/>
                  </w:tcBorders>
                  <w:shd w:val="clear" w:color="auto" w:fill="auto"/>
                </w:tcPr>
                <w:p w14:paraId="76D8C35E" w14:textId="77777777" w:rsidR="00B44B0D" w:rsidRPr="00B44B0D" w:rsidRDefault="00B44B0D" w:rsidP="00B44B0D">
                  <w:pPr>
                    <w:spacing w:after="0" w:line="240" w:lineRule="auto"/>
                    <w:ind w:firstLine="22"/>
                    <w:jc w:val="both"/>
                    <w:rPr>
                      <w:rFonts w:ascii="Times New Roman" w:eastAsia="Times New Roman" w:hAnsi="Times New Roman"/>
                      <w:sz w:val="23"/>
                      <w:szCs w:val="23"/>
                      <w:lang w:eastAsia="ru-RU"/>
                    </w:rPr>
                  </w:pPr>
                  <w:r w:rsidRPr="00B44B0D">
                    <w:rPr>
                      <w:rFonts w:ascii="Times New Roman" w:eastAsia="Times New Roman" w:hAnsi="Times New Roman"/>
                      <w:sz w:val="23"/>
                      <w:szCs w:val="23"/>
                      <w:lang w:eastAsia="ru-RU"/>
                    </w:rPr>
                    <w:t>адрес проживания</w:t>
                  </w:r>
                </w:p>
              </w:tc>
              <w:tc>
                <w:tcPr>
                  <w:tcW w:w="3959" w:type="pct"/>
                  <w:gridSpan w:val="2"/>
                  <w:tcBorders>
                    <w:bottom w:val="single" w:sz="4" w:space="0" w:color="auto"/>
                    <w:right w:val="single" w:sz="4" w:space="0" w:color="auto"/>
                  </w:tcBorders>
                  <w:shd w:val="clear" w:color="auto" w:fill="auto"/>
                </w:tcPr>
                <w:p w14:paraId="74CBF058" w14:textId="77777777" w:rsidR="00B44B0D" w:rsidRPr="00B44B0D" w:rsidRDefault="00B44B0D" w:rsidP="00B44B0D">
                  <w:pPr>
                    <w:spacing w:after="0" w:line="240" w:lineRule="auto"/>
                    <w:rPr>
                      <w:rFonts w:ascii="Times New Roman" w:eastAsia="Times New Roman" w:hAnsi="Times New Roman"/>
                      <w:sz w:val="24"/>
                      <w:szCs w:val="24"/>
                      <w:lang w:eastAsia="ru-RU"/>
                    </w:rPr>
                  </w:pPr>
                </w:p>
              </w:tc>
            </w:tr>
            <w:tr w:rsidR="00B44B0D" w:rsidRPr="00B44B0D" w14:paraId="3AFB003B" w14:textId="77777777" w:rsidTr="00380A10">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2B56C61D" w14:textId="77777777" w:rsidR="00B44B0D" w:rsidRPr="00B44B0D" w:rsidRDefault="00B44B0D" w:rsidP="00B44B0D">
                  <w:pPr>
                    <w:spacing w:after="0" w:line="240" w:lineRule="auto"/>
                    <w:ind w:firstLine="22"/>
                    <w:rPr>
                      <w:rFonts w:ascii="Times New Roman" w:eastAsia="Times New Roman" w:hAnsi="Times New Roman"/>
                      <w:sz w:val="24"/>
                      <w:szCs w:val="24"/>
                      <w:lang w:eastAsia="ru-RU"/>
                    </w:rPr>
                  </w:pPr>
                </w:p>
              </w:tc>
            </w:tr>
            <w:tr w:rsidR="00B44B0D" w:rsidRPr="00B44B0D" w14:paraId="569D767D" w14:textId="77777777" w:rsidTr="00380A10">
              <w:trPr>
                <w:trHeight w:val="315"/>
              </w:trPr>
              <w:tc>
                <w:tcPr>
                  <w:tcW w:w="2554" w:type="pct"/>
                  <w:gridSpan w:val="3"/>
                  <w:tcBorders>
                    <w:top w:val="single" w:sz="4" w:space="0" w:color="auto"/>
                    <w:left w:val="single" w:sz="4" w:space="0" w:color="auto"/>
                  </w:tcBorders>
                  <w:shd w:val="clear" w:color="auto" w:fill="auto"/>
                </w:tcPr>
                <w:p w14:paraId="4A44AC07" w14:textId="77777777" w:rsidR="00B44B0D" w:rsidRPr="00B44B0D" w:rsidRDefault="00B44B0D" w:rsidP="00B44B0D">
                  <w:pPr>
                    <w:spacing w:after="0" w:line="240" w:lineRule="auto"/>
                    <w:ind w:firstLine="22"/>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47886527" w14:textId="77777777" w:rsidR="00B44B0D" w:rsidRPr="00B44B0D" w:rsidRDefault="00B44B0D" w:rsidP="00B44B0D">
                  <w:pPr>
                    <w:spacing w:after="0" w:line="240" w:lineRule="auto"/>
                    <w:rPr>
                      <w:rFonts w:ascii="Times New Roman" w:eastAsia="Times New Roman" w:hAnsi="Times New Roman"/>
                      <w:sz w:val="24"/>
                      <w:szCs w:val="24"/>
                      <w:lang w:eastAsia="ru-RU"/>
                    </w:rPr>
                  </w:pPr>
                </w:p>
              </w:tc>
            </w:tr>
            <w:tr w:rsidR="00B44B0D" w:rsidRPr="00B44B0D" w14:paraId="71814F04" w14:textId="77777777" w:rsidTr="00380A10">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71D773C5" w14:textId="77777777" w:rsidR="00B44B0D" w:rsidRPr="00B44B0D" w:rsidRDefault="00B44B0D" w:rsidP="00B44B0D">
                  <w:pPr>
                    <w:spacing w:after="0" w:line="240" w:lineRule="auto"/>
                    <w:jc w:val="center"/>
                    <w:rPr>
                      <w:rFonts w:ascii="Times New Roman" w:eastAsia="Times New Roman" w:hAnsi="Times New Roman"/>
                      <w:sz w:val="24"/>
                      <w:szCs w:val="24"/>
                      <w:lang w:eastAsia="ru-RU"/>
                    </w:rPr>
                  </w:pPr>
                </w:p>
              </w:tc>
            </w:tr>
            <w:tr w:rsidR="00B44B0D" w:rsidRPr="00B44B0D" w14:paraId="76458D36" w14:textId="77777777" w:rsidTr="00380A10">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8C12F70" w14:textId="77777777" w:rsidR="00B44B0D" w:rsidRPr="00B44B0D" w:rsidRDefault="00B44B0D" w:rsidP="00B44B0D">
                  <w:pPr>
                    <w:spacing w:after="0" w:line="240" w:lineRule="auto"/>
                    <w:jc w:val="center"/>
                    <w:rPr>
                      <w:rFonts w:ascii="Times New Roman" w:eastAsia="Times New Roman" w:hAnsi="Times New Roman"/>
                      <w:sz w:val="24"/>
                      <w:szCs w:val="24"/>
                      <w:lang w:eastAsia="ru-RU"/>
                    </w:rPr>
                  </w:pPr>
                </w:p>
              </w:tc>
            </w:tr>
          </w:tbl>
          <w:p w14:paraId="6547534A" w14:textId="77777777" w:rsidR="00B44B0D" w:rsidRPr="00B44B0D" w:rsidRDefault="00B44B0D" w:rsidP="00B44B0D">
            <w:pPr>
              <w:widowControl w:val="0"/>
              <w:spacing w:after="0" w:line="240" w:lineRule="auto"/>
              <w:ind w:firstLine="720"/>
              <w:jc w:val="right"/>
              <w:rPr>
                <w:rFonts w:ascii="Times New Roman" w:eastAsia="Times New Roman" w:hAnsi="Times New Roman"/>
                <w:sz w:val="28"/>
                <w:szCs w:val="28"/>
                <w:lang w:eastAsia="ru-RU"/>
              </w:rPr>
            </w:pPr>
          </w:p>
        </w:tc>
      </w:tr>
      <w:tr w:rsidR="00B44B0D" w:rsidRPr="00B44B0D" w14:paraId="07DDEDA4" w14:textId="77777777" w:rsidTr="00380A10">
        <w:tc>
          <w:tcPr>
            <w:tcW w:w="9356" w:type="dxa"/>
            <w:gridSpan w:val="2"/>
            <w:tcBorders>
              <w:top w:val="nil"/>
              <w:left w:val="nil"/>
              <w:bottom w:val="nil"/>
              <w:right w:val="nil"/>
            </w:tcBorders>
          </w:tcPr>
          <w:p w14:paraId="1F3FB227" w14:textId="77777777" w:rsidR="00B44B0D" w:rsidRPr="00B44B0D" w:rsidRDefault="00B44B0D" w:rsidP="00B44B0D">
            <w:pPr>
              <w:widowControl w:val="0"/>
              <w:spacing w:after="0" w:line="240" w:lineRule="auto"/>
              <w:ind w:firstLine="72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в соответствии с Федеральным </w:t>
            </w:r>
            <w:hyperlink r:id="rId18" w:history="1">
              <w:r w:rsidRPr="00B44B0D">
                <w:rPr>
                  <w:rFonts w:ascii="Times New Roman" w:eastAsia="Times New Roman" w:hAnsi="Times New Roman"/>
                  <w:sz w:val="24"/>
                  <w:szCs w:val="24"/>
                  <w:lang w:eastAsia="ru-RU"/>
                </w:rPr>
                <w:t>законом</w:t>
              </w:r>
            </w:hyperlink>
            <w:r w:rsidRPr="00B44B0D">
              <w:rPr>
                <w:rFonts w:ascii="Times New Roman" w:eastAsia="Times New Roman" w:hAnsi="Times New Roman"/>
                <w:sz w:val="24"/>
                <w:szCs w:val="24"/>
                <w:lang w:eastAsia="ru-RU"/>
              </w:rPr>
              <w:t xml:space="preserve"> от 27.07.2006 № 152-ФЗ "О персональных данных" согласен на передачу моих персональных данных третьей стороне, а именно:</w:t>
            </w:r>
          </w:p>
          <w:p w14:paraId="69A2368A"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фамилия, имя, отчество;</w:t>
            </w:r>
          </w:p>
          <w:p w14:paraId="0F134B11"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паспорт (серия, номер, дата выдачи, кем выдан, код подразделения);</w:t>
            </w:r>
          </w:p>
          <w:p w14:paraId="7233731C"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адрес места жительства (по паспорту, фактический), дата регистрации по месту жительства;</w:t>
            </w:r>
          </w:p>
          <w:p w14:paraId="3AD3F242"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номер телефона (сотовый);</w:t>
            </w:r>
          </w:p>
          <w:p w14:paraId="700195D5" w14:textId="7F6FB9BF"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сведения о номере и серии страхового свидетельства государственного пенсионного страхования</w:t>
            </w:r>
            <w:r w:rsidR="00151840">
              <w:rPr>
                <w:rFonts w:ascii="Times New Roman" w:eastAsia="Times New Roman" w:hAnsi="Times New Roman"/>
                <w:sz w:val="24"/>
                <w:szCs w:val="24"/>
                <w:lang w:eastAsia="ru-RU"/>
              </w:rPr>
              <w:t>.</w:t>
            </w:r>
          </w:p>
        </w:tc>
      </w:tr>
      <w:tr w:rsidR="00B44B0D" w:rsidRPr="00B44B0D" w14:paraId="5B4ADCAE" w14:textId="77777777" w:rsidTr="00380A10">
        <w:tc>
          <w:tcPr>
            <w:tcW w:w="9356" w:type="dxa"/>
            <w:gridSpan w:val="2"/>
            <w:tcBorders>
              <w:top w:val="nil"/>
              <w:left w:val="nil"/>
              <w:bottom w:val="nil"/>
              <w:right w:val="nil"/>
            </w:tcBorders>
          </w:tcPr>
          <w:p w14:paraId="67F2575C" w14:textId="3B524B62" w:rsidR="00B44B0D" w:rsidRPr="00B44B0D" w:rsidRDefault="00B44B0D" w:rsidP="00B44B0D">
            <w:pPr>
              <w:widowControl w:val="0"/>
              <w:spacing w:after="0" w:line="240" w:lineRule="auto"/>
              <w:ind w:firstLine="540"/>
              <w:jc w:val="both"/>
              <w:rPr>
                <w:rFonts w:ascii="Times New Roman" w:eastAsia="Times New Roman" w:hAnsi="Times New Roman"/>
                <w:iCs/>
                <w:sz w:val="24"/>
                <w:szCs w:val="24"/>
                <w:lang w:eastAsia="ru-RU"/>
              </w:rPr>
            </w:pPr>
            <w:r w:rsidRPr="00B44B0D">
              <w:rPr>
                <w:rFonts w:ascii="Times New Roman" w:eastAsia="Times New Roman" w:hAnsi="Times New Roman"/>
                <w:sz w:val="24"/>
                <w:szCs w:val="24"/>
                <w:lang w:eastAsia="ru-RU"/>
              </w:rPr>
              <w:lastRenderedPageBreak/>
              <w:t xml:space="preserve">Настоящим заявлением уполномочиваю МФЦ Кинельского района на передачу моих персональных данных в </w:t>
            </w:r>
            <w:r w:rsidRPr="00B44B0D">
              <w:rPr>
                <w:rFonts w:ascii="Times New Roman" w:eastAsia="Times New Roman" w:hAnsi="Times New Roman"/>
                <w:bCs/>
                <w:sz w:val="24"/>
                <w:szCs w:val="24"/>
                <w:lang w:eastAsia="ru-RU"/>
              </w:rPr>
              <w:t xml:space="preserve">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Кинельский Самарской области, расположенную </w:t>
            </w:r>
            <w:r w:rsidRPr="00151840">
              <w:rPr>
                <w:rFonts w:ascii="Times New Roman" w:eastAsia="Times New Roman" w:hAnsi="Times New Roman"/>
                <w:bCs/>
                <w:sz w:val="24"/>
                <w:szCs w:val="24"/>
                <w:lang w:eastAsia="ru-RU"/>
              </w:rPr>
              <w:t>по адресу: ______________________________________</w:t>
            </w:r>
            <w:r w:rsidRPr="00B44B0D">
              <w:rPr>
                <w:rFonts w:ascii="Times New Roman" w:eastAsia="Times New Roman" w:hAnsi="Times New Roman"/>
                <w:sz w:val="24"/>
                <w:szCs w:val="24"/>
                <w:lang w:eastAsia="ru-RU"/>
              </w:rPr>
              <w:t>сформированную в рамках реализации полномочий предусмотренных Федеральным законом от 06.10.2003 № 131-ФЗ «Об общих принципах организации местного самоуправления в Российской Федерации» в</w:t>
            </w:r>
            <w:r w:rsidRPr="00B44B0D">
              <w:rPr>
                <w:rFonts w:ascii="Times New Roman" w:eastAsia="Times New Roman" w:hAnsi="Times New Roman"/>
                <w:iCs/>
                <w:sz w:val="24"/>
                <w:szCs w:val="24"/>
                <w:lang w:eastAsia="ru-RU"/>
              </w:rPr>
              <w:t xml:space="preserve">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Кинельский</w:t>
            </w:r>
            <w:r w:rsidRPr="00B44B0D">
              <w:rPr>
                <w:rFonts w:ascii="Times New Roman" w:eastAsia="Times New Roman" w:hAnsi="Times New Roman"/>
                <w:sz w:val="24"/>
                <w:szCs w:val="24"/>
                <w:lang w:eastAsia="ru-RU"/>
              </w:rPr>
              <w:t xml:space="preserve"> Самарской области </w:t>
            </w:r>
            <w:r w:rsidRPr="00B44B0D">
              <w:rPr>
                <w:rFonts w:ascii="Times New Roman" w:eastAsia="Times New Roman" w:hAnsi="Times New Roman"/>
                <w:bCs/>
                <w:iCs/>
                <w:sz w:val="24"/>
                <w:szCs w:val="24"/>
                <w:lang w:eastAsia="ru-RU"/>
              </w:rPr>
              <w:t>в целях</w:t>
            </w:r>
            <w:r w:rsidRPr="00B44B0D">
              <w:rPr>
                <w:rFonts w:ascii="Times New Roman" w:eastAsia="Times New Roman" w:hAnsi="Times New Roman"/>
                <w:iCs/>
                <w:sz w:val="24"/>
                <w:szCs w:val="24"/>
                <w:lang w:eastAsia="ru-RU"/>
              </w:rPr>
              <w:t xml:space="preserve"> организации Комиссией помощи по формированию и подготовке необходимого пакета документов для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(комплексный договор поставки газа),</w:t>
            </w:r>
            <w:r w:rsidR="00151840">
              <w:rPr>
                <w:rFonts w:ascii="Times New Roman" w:eastAsia="Times New Roman" w:hAnsi="Times New Roman"/>
                <w:iCs/>
                <w:sz w:val="24"/>
                <w:szCs w:val="24"/>
                <w:lang w:eastAsia="ru-RU"/>
              </w:rPr>
              <w:t xml:space="preserve"> </w:t>
            </w:r>
            <w:r w:rsidRPr="00B44B0D">
              <w:rPr>
                <w:rFonts w:ascii="Times New Roman" w:eastAsia="Times New Roman" w:hAnsi="Times New Roman"/>
                <w:iCs/>
                <w:sz w:val="24"/>
                <w:szCs w:val="24"/>
                <w:lang w:eastAsia="ru-RU"/>
              </w:rPr>
              <w:t>или договора о подключении (технологическом присоединении) газоиспользующего оборудования заявителя (физического лица) к сети газораспределения (договор подключения), заключаемых в рамках догазификации.</w:t>
            </w:r>
          </w:p>
          <w:p w14:paraId="570E59C2" w14:textId="77777777" w:rsidR="00B44B0D" w:rsidRPr="00B44B0D" w:rsidRDefault="00B44B0D" w:rsidP="00B44B0D">
            <w:pPr>
              <w:spacing w:after="0" w:line="240" w:lineRule="auto"/>
              <w:ind w:firstLine="708"/>
              <w:jc w:val="both"/>
              <w:rPr>
                <w:rFonts w:ascii="Times New Roman" w:eastAsia="Times New Roman" w:hAnsi="Times New Roman"/>
                <w:sz w:val="24"/>
                <w:szCs w:val="20"/>
                <w:lang w:eastAsia="ru-RU"/>
              </w:rPr>
            </w:pPr>
            <w:r w:rsidRPr="00B44B0D">
              <w:rPr>
                <w:rFonts w:ascii="Times New Roman" w:eastAsia="Times New Roman" w:hAnsi="Times New Roman"/>
                <w:sz w:val="24"/>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C96528C"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p>
          <w:p w14:paraId="0DE9B45B" w14:textId="77777777" w:rsidR="00B44B0D" w:rsidRPr="00B44B0D" w:rsidRDefault="00B44B0D" w:rsidP="00B44B0D">
            <w:pPr>
              <w:spacing w:after="0" w:line="240" w:lineRule="auto"/>
              <w:ind w:firstLine="708"/>
              <w:jc w:val="both"/>
              <w:rPr>
                <w:rFonts w:ascii="Times New Roman" w:eastAsia="Times New Roman" w:hAnsi="Times New Roman"/>
                <w:sz w:val="24"/>
                <w:szCs w:val="20"/>
                <w:lang w:eastAsia="ru-RU"/>
              </w:rPr>
            </w:pPr>
            <w:r w:rsidRPr="00B44B0D">
              <w:rPr>
                <w:rFonts w:ascii="Times New Roman" w:eastAsia="Times New Roman" w:hAnsi="Times New Roman"/>
                <w:sz w:val="24"/>
                <w:szCs w:val="20"/>
                <w:lang w:eastAsia="ru-RU"/>
              </w:rPr>
              <w:t xml:space="preserve">Я проинформирован,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14:paraId="59B8C553" w14:textId="77777777" w:rsidR="00B44B0D" w:rsidRPr="00B44B0D" w:rsidRDefault="00B44B0D" w:rsidP="00B44B0D">
            <w:pPr>
              <w:spacing w:after="0" w:line="276" w:lineRule="auto"/>
              <w:jc w:val="both"/>
              <w:rPr>
                <w:rFonts w:ascii="Times New Roman" w:eastAsia="Times New Roman" w:hAnsi="Times New Roman"/>
                <w:sz w:val="24"/>
                <w:szCs w:val="20"/>
                <w:lang w:eastAsia="ru-RU"/>
              </w:rPr>
            </w:pPr>
          </w:p>
          <w:p w14:paraId="2076D8D2" w14:textId="77777777" w:rsidR="00B44B0D" w:rsidRPr="00B44B0D" w:rsidRDefault="00B44B0D" w:rsidP="00B44B0D">
            <w:pPr>
              <w:spacing w:after="0" w:line="276" w:lineRule="auto"/>
              <w:jc w:val="both"/>
              <w:rPr>
                <w:rFonts w:ascii="Times New Roman" w:eastAsia="Times New Roman" w:hAnsi="Times New Roman"/>
                <w:sz w:val="24"/>
                <w:szCs w:val="20"/>
                <w:lang w:eastAsia="ru-RU"/>
              </w:rPr>
            </w:pPr>
            <w:r w:rsidRPr="00B44B0D">
              <w:rPr>
                <w:rFonts w:ascii="Times New Roman" w:eastAsia="Times New Roman" w:hAnsi="Times New Roman"/>
                <w:sz w:val="24"/>
                <w:szCs w:val="20"/>
                <w:lang w:eastAsia="ru-RU"/>
              </w:rPr>
              <w:t>«____» ___________ 20__ г.</w:t>
            </w:r>
            <w:r w:rsidRPr="00B44B0D">
              <w:rPr>
                <w:rFonts w:ascii="Times New Roman" w:eastAsia="Times New Roman" w:hAnsi="Times New Roman"/>
                <w:sz w:val="24"/>
                <w:szCs w:val="20"/>
                <w:lang w:eastAsia="ru-RU"/>
              </w:rPr>
              <w:tab/>
            </w:r>
            <w:r w:rsidRPr="00B44B0D">
              <w:rPr>
                <w:rFonts w:ascii="Times New Roman" w:eastAsia="Times New Roman" w:hAnsi="Times New Roman"/>
                <w:sz w:val="24"/>
                <w:szCs w:val="20"/>
                <w:lang w:eastAsia="ru-RU"/>
              </w:rPr>
              <w:tab/>
            </w:r>
            <w:r w:rsidRPr="00B44B0D">
              <w:rPr>
                <w:rFonts w:ascii="Times New Roman" w:eastAsia="Times New Roman" w:hAnsi="Times New Roman"/>
                <w:sz w:val="24"/>
                <w:szCs w:val="20"/>
                <w:lang w:eastAsia="ru-RU"/>
              </w:rPr>
              <w:tab/>
              <w:t xml:space="preserve">_______________ /_______________/ </w:t>
            </w:r>
          </w:p>
          <w:p w14:paraId="0A68B7B3" w14:textId="77777777" w:rsidR="00B44B0D" w:rsidRPr="00B44B0D" w:rsidRDefault="00B44B0D" w:rsidP="00B44B0D">
            <w:pPr>
              <w:spacing w:after="0" w:line="276" w:lineRule="auto"/>
              <w:rPr>
                <w:rFonts w:ascii="Times New Roman" w:eastAsia="Times New Roman" w:hAnsi="Times New Roman"/>
                <w:sz w:val="24"/>
                <w:szCs w:val="20"/>
                <w:lang w:eastAsia="ru-RU"/>
              </w:rPr>
            </w:pPr>
            <w:r w:rsidRPr="00B44B0D">
              <w:rPr>
                <w:rFonts w:ascii="Times New Roman" w:eastAsia="Times New Roman" w:hAnsi="Times New Roman"/>
                <w:i/>
                <w:sz w:val="24"/>
                <w:szCs w:val="20"/>
                <w:lang w:eastAsia="ru-RU"/>
              </w:rPr>
              <w:t xml:space="preserve">                                                                                          (подпись, расшифровка подписи)</w:t>
            </w:r>
          </w:p>
          <w:p w14:paraId="6E5C0579" w14:textId="77777777" w:rsidR="00B44B0D" w:rsidRPr="00B44B0D" w:rsidRDefault="00B44B0D" w:rsidP="00B44B0D">
            <w:pPr>
              <w:widowControl w:val="0"/>
              <w:spacing w:after="0" w:line="240" w:lineRule="auto"/>
              <w:ind w:firstLine="540"/>
              <w:jc w:val="both"/>
              <w:rPr>
                <w:rFonts w:ascii="Times New Roman" w:eastAsia="Times New Roman" w:hAnsi="Times New Roman"/>
                <w:sz w:val="24"/>
                <w:szCs w:val="24"/>
                <w:lang w:eastAsia="ru-RU"/>
              </w:rPr>
            </w:pPr>
          </w:p>
        </w:tc>
      </w:tr>
    </w:tbl>
    <w:p w14:paraId="6200E470" w14:textId="77777777" w:rsidR="00B44B0D" w:rsidRPr="00B44B0D" w:rsidRDefault="00B44B0D" w:rsidP="00B44B0D">
      <w:pPr>
        <w:spacing w:after="0" w:line="240" w:lineRule="auto"/>
        <w:rPr>
          <w:rFonts w:ascii="Times New Roman CYR" w:eastAsia="Times New Roman" w:hAnsi="Times New Roman CYR"/>
          <w:color w:val="00B0F0"/>
          <w:sz w:val="20"/>
          <w:szCs w:val="20"/>
          <w:lang w:eastAsia="ru-RU"/>
        </w:rPr>
      </w:pPr>
    </w:p>
    <w:p w14:paraId="574885BC" w14:textId="77777777" w:rsidR="00B44B0D" w:rsidRPr="00B44B0D" w:rsidRDefault="00B44B0D" w:rsidP="00B44B0D">
      <w:pPr>
        <w:spacing w:after="0" w:line="240" w:lineRule="auto"/>
        <w:rPr>
          <w:rFonts w:ascii="Times New Roman CYR" w:eastAsia="Times New Roman" w:hAnsi="Times New Roman CYR"/>
          <w:color w:val="00B0F0"/>
          <w:sz w:val="20"/>
          <w:szCs w:val="20"/>
          <w:lang w:eastAsia="ru-RU"/>
        </w:rPr>
      </w:pPr>
      <w:r w:rsidRPr="00B44B0D">
        <w:rPr>
          <w:rFonts w:ascii="Times New Roman CYR" w:eastAsia="Times New Roman" w:hAnsi="Times New Roman CYR"/>
          <w:color w:val="00B0F0"/>
          <w:sz w:val="20"/>
          <w:szCs w:val="20"/>
          <w:lang w:eastAsia="ru-RU"/>
        </w:rPr>
        <w:br w:type="page"/>
      </w:r>
    </w:p>
    <w:p w14:paraId="143F7077" w14:textId="77777777" w:rsidR="00B44B0D" w:rsidRPr="00B44B0D" w:rsidRDefault="00B44B0D" w:rsidP="00B44B0D">
      <w:pPr>
        <w:spacing w:after="0" w:line="240" w:lineRule="auto"/>
        <w:rPr>
          <w:rFonts w:ascii="Times New Roman CYR" w:eastAsia="Times New Roman" w:hAnsi="Times New Roman CYR"/>
          <w:color w:val="00B0F0"/>
          <w:sz w:val="20"/>
          <w:szCs w:val="20"/>
          <w:lang w:eastAsia="ru-RU"/>
        </w:rPr>
      </w:pPr>
    </w:p>
    <w:p w14:paraId="60CA3FAC"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Приложение № 3</w:t>
      </w:r>
    </w:p>
    <w:p w14:paraId="49F99D66"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r>
      <w:r w:rsidRPr="00B44B0D">
        <w:rPr>
          <w:rFonts w:ascii="Times New Roman" w:eastAsia="Times New Roman" w:hAnsi="Times New Roman"/>
          <w:sz w:val="24"/>
          <w:szCs w:val="24"/>
          <w:lang w:eastAsia="ru-RU"/>
        </w:rPr>
        <w:tab/>
        <w:t xml:space="preserve">к административному регламенту </w:t>
      </w:r>
    </w:p>
    <w:p w14:paraId="08182BD3"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«Организация газоснабжения населения в границах </w:t>
      </w:r>
    </w:p>
    <w:p w14:paraId="2255E1FF" w14:textId="5F485549"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сельского поселения </w:t>
      </w:r>
      <w:r w:rsidR="00151840">
        <w:rPr>
          <w:rFonts w:ascii="Times New Roman" w:eastAsia="Times New Roman" w:hAnsi="Times New Roman"/>
          <w:sz w:val="24"/>
          <w:szCs w:val="24"/>
          <w:lang w:eastAsia="ru-RU"/>
        </w:rPr>
        <w:t>Кинельский</w:t>
      </w:r>
      <w:r w:rsidRPr="00B44B0D">
        <w:rPr>
          <w:rFonts w:ascii="Times New Roman" w:eastAsia="Times New Roman" w:hAnsi="Times New Roman"/>
          <w:sz w:val="24"/>
          <w:szCs w:val="24"/>
          <w:lang w:eastAsia="ru-RU"/>
        </w:rPr>
        <w:t xml:space="preserve"> </w:t>
      </w:r>
    </w:p>
    <w:p w14:paraId="53CBAAC8"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муниципального района Кинельский Самарской области </w:t>
      </w:r>
    </w:p>
    <w:p w14:paraId="4763AEDF"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 xml:space="preserve">в пределах полномочий, установленных </w:t>
      </w:r>
    </w:p>
    <w:p w14:paraId="56387049" w14:textId="77777777" w:rsidR="00B44B0D" w:rsidRPr="00B44B0D" w:rsidRDefault="00B44B0D" w:rsidP="00B44B0D">
      <w:pPr>
        <w:spacing w:after="0" w:line="240" w:lineRule="auto"/>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законодательством Российской Федерации»</w:t>
      </w:r>
    </w:p>
    <w:p w14:paraId="4E38811A" w14:textId="77777777" w:rsidR="00B44B0D" w:rsidRPr="00B44B0D" w:rsidRDefault="00B44B0D" w:rsidP="00B44B0D">
      <w:pPr>
        <w:spacing w:after="0" w:line="240" w:lineRule="auto"/>
        <w:jc w:val="right"/>
        <w:rPr>
          <w:rFonts w:ascii="Times New Roman CYR" w:eastAsia="Times New Roman" w:hAnsi="Times New Roman CYR"/>
          <w:sz w:val="28"/>
          <w:szCs w:val="28"/>
          <w:lang w:eastAsia="ru-RU"/>
        </w:rPr>
      </w:pPr>
    </w:p>
    <w:p w14:paraId="68BDA174" w14:textId="77777777" w:rsidR="00B44B0D" w:rsidRPr="00B44B0D" w:rsidRDefault="00B44B0D" w:rsidP="00B44B0D">
      <w:pPr>
        <w:spacing w:after="0" w:line="240" w:lineRule="auto"/>
        <w:jc w:val="right"/>
        <w:rPr>
          <w:rFonts w:ascii="Times New Roman CYR" w:eastAsia="Times New Roman" w:hAnsi="Times New Roman CYR"/>
          <w:sz w:val="28"/>
          <w:szCs w:val="28"/>
          <w:lang w:eastAsia="ru-RU"/>
        </w:rPr>
      </w:pPr>
    </w:p>
    <w:p w14:paraId="4DE7C544" w14:textId="77777777" w:rsidR="00B44B0D" w:rsidRPr="00B44B0D" w:rsidRDefault="00B44B0D" w:rsidP="00B44B0D">
      <w:pPr>
        <w:spacing w:after="0" w:line="240" w:lineRule="auto"/>
        <w:jc w:val="right"/>
        <w:rPr>
          <w:rFonts w:ascii="Times New Roman CYR" w:eastAsia="Times New Roman" w:hAnsi="Times New Roman CYR"/>
          <w:sz w:val="28"/>
          <w:szCs w:val="28"/>
          <w:lang w:eastAsia="ru-RU"/>
        </w:rPr>
      </w:pPr>
    </w:p>
    <w:p w14:paraId="4F87B1A5" w14:textId="54D2E7A7" w:rsidR="00B44B0D" w:rsidRPr="00B44B0D" w:rsidRDefault="00B44B0D" w:rsidP="00B44B0D">
      <w:pPr>
        <w:spacing w:after="0" w:line="240" w:lineRule="auto"/>
        <w:ind w:left="3540" w:firstLine="708"/>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В</w:t>
      </w:r>
      <w:r w:rsidR="00151840">
        <w:rPr>
          <w:rFonts w:ascii="Times New Roman" w:eastAsia="Times New Roman" w:hAnsi="Times New Roman"/>
          <w:sz w:val="24"/>
          <w:szCs w:val="24"/>
          <w:lang w:eastAsia="ru-RU"/>
        </w:rPr>
        <w:t xml:space="preserve"> </w:t>
      </w:r>
      <w:r w:rsidRPr="00B44B0D">
        <w:rPr>
          <w:rFonts w:ascii="Times New Roman" w:eastAsia="Times New Roman" w:hAnsi="Times New Roman"/>
          <w:sz w:val="24"/>
          <w:szCs w:val="24"/>
          <w:lang w:eastAsia="ru-RU"/>
        </w:rPr>
        <w:t xml:space="preserve">постоянно действующую комиссию сопровождения заявок и договоров на догазификацию населения в границах сельского поселения </w:t>
      </w:r>
      <w:r w:rsidR="00151840">
        <w:rPr>
          <w:rFonts w:ascii="Times New Roman" w:eastAsia="Times New Roman" w:hAnsi="Times New Roman"/>
          <w:sz w:val="24"/>
          <w:szCs w:val="24"/>
          <w:lang w:eastAsia="ru-RU"/>
        </w:rPr>
        <w:t>Кинельский</w:t>
      </w:r>
      <w:r w:rsidRPr="00B44B0D">
        <w:rPr>
          <w:rFonts w:ascii="Times New Roman" w:eastAsia="Times New Roman" w:hAnsi="Times New Roman"/>
          <w:sz w:val="24"/>
          <w:szCs w:val="24"/>
          <w:lang w:eastAsia="ru-RU"/>
        </w:rPr>
        <w:t xml:space="preserve"> муниципального района Кинельский</w:t>
      </w:r>
    </w:p>
    <w:p w14:paraId="23B6EF05" w14:textId="77777777" w:rsidR="00B44B0D" w:rsidRPr="00B44B0D" w:rsidRDefault="00B44B0D" w:rsidP="00B44B0D">
      <w:pPr>
        <w:spacing w:after="0" w:line="240" w:lineRule="auto"/>
        <w:ind w:left="3540" w:firstLine="708"/>
        <w:jc w:val="right"/>
        <w:rPr>
          <w:rFonts w:ascii="Times New Roman" w:eastAsia="Times New Roman" w:hAnsi="Times New Roman"/>
          <w:sz w:val="24"/>
          <w:szCs w:val="24"/>
          <w:lang w:eastAsia="ru-RU"/>
        </w:rPr>
      </w:pPr>
      <w:r w:rsidRPr="00B44B0D">
        <w:rPr>
          <w:rFonts w:ascii="Times New Roman" w:eastAsia="Times New Roman" w:hAnsi="Times New Roman"/>
          <w:sz w:val="24"/>
          <w:szCs w:val="24"/>
          <w:lang w:eastAsia="ru-RU"/>
        </w:rPr>
        <w:t>Самарской области</w:t>
      </w:r>
    </w:p>
    <w:p w14:paraId="3BFC51C2" w14:textId="77777777" w:rsidR="00B44B0D" w:rsidRPr="00B44B0D" w:rsidRDefault="00B44B0D" w:rsidP="00B44B0D">
      <w:pPr>
        <w:spacing w:after="0" w:line="240" w:lineRule="auto"/>
        <w:ind w:left="3540" w:firstLine="708"/>
        <w:jc w:val="right"/>
        <w:rPr>
          <w:rFonts w:ascii="Times New Roman" w:eastAsia="Times New Roman" w:hAnsi="Times New Roman"/>
          <w:sz w:val="24"/>
          <w:szCs w:val="24"/>
          <w:lang w:eastAsia="ru-RU"/>
        </w:rPr>
      </w:pPr>
    </w:p>
    <w:p w14:paraId="59D94921" w14:textId="77777777" w:rsidR="00B44B0D" w:rsidRPr="00B44B0D" w:rsidRDefault="00B44B0D" w:rsidP="00B44B0D">
      <w:pPr>
        <w:spacing w:after="0" w:line="240" w:lineRule="auto"/>
        <w:ind w:left="3540" w:firstLine="708"/>
        <w:jc w:val="right"/>
        <w:rPr>
          <w:rFonts w:ascii="Times New Roman" w:eastAsia="Times New Roman" w:hAnsi="Times New Roman"/>
          <w:sz w:val="24"/>
          <w:szCs w:val="24"/>
          <w:lang w:eastAsia="ru-RU"/>
        </w:rPr>
      </w:pPr>
    </w:p>
    <w:p w14:paraId="7FD76607" w14:textId="77777777" w:rsidR="00B44B0D" w:rsidRPr="00B44B0D" w:rsidRDefault="00B44B0D" w:rsidP="00B44B0D">
      <w:pPr>
        <w:spacing w:after="0" w:line="240" w:lineRule="auto"/>
        <w:ind w:left="3540" w:firstLine="708"/>
        <w:jc w:val="right"/>
        <w:rPr>
          <w:rFonts w:ascii="Times New Roman" w:eastAsia="Times New Roman" w:hAnsi="Times New Roman"/>
          <w:sz w:val="28"/>
          <w:szCs w:val="28"/>
          <w:lang w:eastAsia="ru-RU"/>
        </w:rPr>
      </w:pPr>
    </w:p>
    <w:p w14:paraId="05722218" w14:textId="77777777" w:rsidR="00B44B0D" w:rsidRPr="00B44B0D" w:rsidRDefault="00B44B0D" w:rsidP="00B44B0D">
      <w:pPr>
        <w:spacing w:after="0" w:line="240" w:lineRule="auto"/>
        <w:jc w:val="center"/>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УВЕДОМЛЕНИЕ № ______ от ___________</w:t>
      </w:r>
    </w:p>
    <w:p w14:paraId="06929677" w14:textId="77777777" w:rsidR="00B44B0D" w:rsidRPr="00B44B0D" w:rsidRDefault="00B44B0D" w:rsidP="00B44B0D">
      <w:pPr>
        <w:spacing w:after="0" w:line="240" w:lineRule="auto"/>
        <w:jc w:val="center"/>
        <w:rPr>
          <w:rFonts w:ascii="Times New Roman" w:eastAsia="Times New Roman" w:hAnsi="Times New Roman"/>
          <w:sz w:val="28"/>
          <w:szCs w:val="28"/>
          <w:lang w:eastAsia="ru-RU"/>
        </w:rPr>
      </w:pPr>
    </w:p>
    <w:p w14:paraId="40A2F8FF"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1. ____________________________________________</w:t>
      </w:r>
    </w:p>
    <w:p w14:paraId="47371718"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vertAlign w:val="superscript"/>
          <w:lang w:eastAsia="ru-RU"/>
        </w:rPr>
        <w:t>ФИО заявителя и дата его обращения</w:t>
      </w:r>
    </w:p>
    <w:p w14:paraId="277DBFFF"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1E3B7008"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2. ____________________________________________</w:t>
      </w:r>
    </w:p>
    <w:p w14:paraId="6945A6F0"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vertAlign w:val="superscript"/>
          <w:lang w:eastAsia="ru-RU"/>
        </w:rPr>
        <w:t>Адрес местонахождения домовладения</w:t>
      </w:r>
    </w:p>
    <w:p w14:paraId="302242B2"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p>
    <w:p w14:paraId="2D6563A8"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3. ____________________________________________</w:t>
      </w:r>
    </w:p>
    <w:p w14:paraId="25ACF854"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vertAlign w:val="superscript"/>
          <w:lang w:eastAsia="ru-RU"/>
        </w:rPr>
        <w:t xml:space="preserve">Реквизиты документа, удостоверяющего личность </w:t>
      </w:r>
    </w:p>
    <w:p w14:paraId="77BF6F40"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061BE80F"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4. ____________________________________________</w:t>
      </w:r>
    </w:p>
    <w:p w14:paraId="77A23A06"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r w:rsidRPr="00B44B0D">
        <w:rPr>
          <w:rFonts w:ascii="Times New Roman" w:eastAsia="Times New Roman" w:hAnsi="Times New Roman"/>
          <w:sz w:val="28"/>
          <w:szCs w:val="28"/>
          <w:vertAlign w:val="superscript"/>
          <w:lang w:eastAsia="ru-RU"/>
        </w:rPr>
        <w:tab/>
      </w:r>
      <w:r w:rsidRPr="00B44B0D">
        <w:rPr>
          <w:rFonts w:ascii="Times New Roman" w:eastAsia="Times New Roman" w:hAnsi="Times New Roman"/>
          <w:sz w:val="28"/>
          <w:szCs w:val="28"/>
          <w:vertAlign w:val="superscript"/>
          <w:lang w:eastAsia="ru-RU"/>
        </w:rPr>
        <w:tab/>
        <w:t>Подробное описание причины отказа в приеме документов</w:t>
      </w:r>
    </w:p>
    <w:p w14:paraId="2598E953"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763BD36A"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702A8789"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2A9E80B1"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1DBBCBC3"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4884B9ED"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p>
    <w:p w14:paraId="26DD9AE2" w14:textId="77777777" w:rsidR="00B44B0D" w:rsidRPr="00B44B0D" w:rsidRDefault="00B44B0D" w:rsidP="00B44B0D">
      <w:pPr>
        <w:spacing w:after="0" w:line="240" w:lineRule="auto"/>
        <w:jc w:val="both"/>
        <w:rPr>
          <w:rFonts w:ascii="Times New Roman" w:eastAsia="Times New Roman" w:hAnsi="Times New Roman"/>
          <w:sz w:val="28"/>
          <w:szCs w:val="28"/>
          <w:lang w:eastAsia="ru-RU"/>
        </w:rPr>
      </w:pPr>
      <w:r w:rsidRPr="00B44B0D">
        <w:rPr>
          <w:rFonts w:ascii="Times New Roman" w:eastAsia="Times New Roman" w:hAnsi="Times New Roman"/>
          <w:sz w:val="28"/>
          <w:szCs w:val="28"/>
          <w:lang w:eastAsia="ru-RU"/>
        </w:rPr>
        <w:t xml:space="preserve">Руководитель МФЦ </w:t>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t>___________________</w:t>
      </w:r>
    </w:p>
    <w:p w14:paraId="1E8B8527" w14:textId="77777777" w:rsidR="00B44B0D" w:rsidRPr="00B44B0D" w:rsidRDefault="00B44B0D" w:rsidP="00B44B0D">
      <w:pPr>
        <w:spacing w:after="0" w:line="240" w:lineRule="auto"/>
        <w:jc w:val="both"/>
        <w:rPr>
          <w:rFonts w:ascii="Times New Roman" w:eastAsia="Times New Roman" w:hAnsi="Times New Roman"/>
          <w:sz w:val="28"/>
          <w:szCs w:val="28"/>
          <w:vertAlign w:val="superscript"/>
          <w:lang w:eastAsia="ru-RU"/>
        </w:rPr>
      </w:pP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lang w:eastAsia="ru-RU"/>
        </w:rPr>
        <w:tab/>
      </w:r>
      <w:r w:rsidRPr="00B44B0D">
        <w:rPr>
          <w:rFonts w:ascii="Times New Roman" w:eastAsia="Times New Roman" w:hAnsi="Times New Roman"/>
          <w:sz w:val="28"/>
          <w:szCs w:val="28"/>
          <w:vertAlign w:val="superscript"/>
          <w:lang w:eastAsia="ru-RU"/>
        </w:rPr>
        <w:tab/>
      </w:r>
      <w:r w:rsidRPr="00B44B0D">
        <w:rPr>
          <w:rFonts w:ascii="Times New Roman" w:eastAsia="Times New Roman" w:hAnsi="Times New Roman"/>
          <w:sz w:val="28"/>
          <w:szCs w:val="28"/>
          <w:vertAlign w:val="superscript"/>
          <w:lang w:eastAsia="ru-RU"/>
        </w:rPr>
        <w:tab/>
      </w:r>
      <w:r w:rsidRPr="00B44B0D">
        <w:rPr>
          <w:rFonts w:ascii="Times New Roman" w:eastAsia="Times New Roman" w:hAnsi="Times New Roman"/>
          <w:sz w:val="28"/>
          <w:szCs w:val="28"/>
          <w:vertAlign w:val="superscript"/>
          <w:lang w:eastAsia="ru-RU"/>
        </w:rPr>
        <w:tab/>
      </w:r>
      <w:r w:rsidRPr="00B44B0D">
        <w:rPr>
          <w:rFonts w:ascii="Times New Roman" w:eastAsia="Times New Roman" w:hAnsi="Times New Roman"/>
          <w:sz w:val="28"/>
          <w:szCs w:val="28"/>
          <w:vertAlign w:val="superscript"/>
          <w:lang w:eastAsia="ru-RU"/>
        </w:rPr>
        <w:tab/>
      </w:r>
      <w:r w:rsidRPr="00B44B0D">
        <w:rPr>
          <w:rFonts w:ascii="Times New Roman" w:eastAsia="Times New Roman" w:hAnsi="Times New Roman"/>
          <w:sz w:val="28"/>
          <w:szCs w:val="28"/>
          <w:vertAlign w:val="superscript"/>
          <w:lang w:eastAsia="ru-RU"/>
        </w:rPr>
        <w:tab/>
        <w:t xml:space="preserve">      Подпись руководителя МФЦ</w:t>
      </w:r>
    </w:p>
    <w:p w14:paraId="697FF3B8" w14:textId="77777777" w:rsidR="00B44B0D" w:rsidRPr="00B44B0D" w:rsidRDefault="00B44B0D" w:rsidP="00B44B0D">
      <w:pPr>
        <w:spacing w:after="0" w:line="240" w:lineRule="auto"/>
        <w:rPr>
          <w:rFonts w:ascii="Times New Roman" w:eastAsia="Times New Roman" w:hAnsi="Times New Roman"/>
          <w:color w:val="00B0F0"/>
          <w:sz w:val="28"/>
          <w:szCs w:val="28"/>
          <w:vertAlign w:val="superscript"/>
          <w:lang w:eastAsia="ru-RU"/>
        </w:rPr>
      </w:pPr>
    </w:p>
    <w:p w14:paraId="22353A5C" w14:textId="77777777" w:rsidR="00B44B0D" w:rsidRDefault="00B44B0D" w:rsidP="00B44B0D">
      <w:pPr>
        <w:spacing w:after="0" w:line="240" w:lineRule="auto"/>
        <w:jc w:val="both"/>
      </w:pPr>
    </w:p>
    <w:p w14:paraId="6A41867B" w14:textId="77777777" w:rsidR="0023084E" w:rsidRDefault="0023084E"/>
    <w:sectPr w:rsidR="0023084E" w:rsidSect="00B44B0D">
      <w:pgSz w:w="11906" w:h="16838" w:code="9"/>
      <w:pgMar w:top="79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9056" w14:textId="77777777" w:rsidR="0012627D" w:rsidRDefault="0012627D" w:rsidP="00B44B0D">
      <w:pPr>
        <w:spacing w:after="0" w:line="240" w:lineRule="auto"/>
      </w:pPr>
      <w:r>
        <w:separator/>
      </w:r>
    </w:p>
  </w:endnote>
  <w:endnote w:type="continuationSeparator" w:id="0">
    <w:p w14:paraId="14169127" w14:textId="77777777" w:rsidR="0012627D" w:rsidRDefault="0012627D" w:rsidP="00B4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30C2" w14:textId="77777777" w:rsidR="0012627D" w:rsidRDefault="0012627D" w:rsidP="00B44B0D">
      <w:pPr>
        <w:spacing w:after="0" w:line="240" w:lineRule="auto"/>
      </w:pPr>
      <w:r>
        <w:separator/>
      </w:r>
    </w:p>
  </w:footnote>
  <w:footnote w:type="continuationSeparator" w:id="0">
    <w:p w14:paraId="18B2B60D" w14:textId="77777777" w:rsidR="0012627D" w:rsidRDefault="0012627D" w:rsidP="00B44B0D">
      <w:pPr>
        <w:spacing w:after="0" w:line="240" w:lineRule="auto"/>
      </w:pPr>
      <w:r>
        <w:continuationSeparator/>
      </w:r>
    </w:p>
  </w:footnote>
  <w:footnote w:id="1">
    <w:p w14:paraId="6CB5CFC7" w14:textId="77777777" w:rsidR="00B44B0D" w:rsidRDefault="00B44B0D" w:rsidP="00B44B0D">
      <w:pPr>
        <w:pStyle w:val="aff4"/>
      </w:pPr>
      <w:r>
        <w:rPr>
          <w:rStyle w:val="a5"/>
        </w:rPr>
        <w:footnoteRef/>
      </w:r>
      <w:r w:rsidRPr="003B3DBC">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2">
    <w:p w14:paraId="15F101C0" w14:textId="77777777" w:rsidR="00B44B0D" w:rsidRDefault="00B44B0D" w:rsidP="00B44B0D">
      <w:pPr>
        <w:pStyle w:val="aff4"/>
      </w:pPr>
      <w:r>
        <w:rPr>
          <w:rStyle w:val="a5"/>
        </w:rPr>
        <w:footnoteRef/>
      </w:r>
      <w:r w:rsidRPr="002E4713">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p>
  </w:footnote>
  <w:footnote w:id="3">
    <w:p w14:paraId="59DCF159" w14:textId="77777777" w:rsidR="00B44B0D" w:rsidRDefault="00B44B0D" w:rsidP="00B44B0D">
      <w:pPr>
        <w:pStyle w:val="aff4"/>
      </w:pPr>
      <w:r>
        <w:rPr>
          <w:rStyle w:val="a5"/>
        </w:rPr>
        <w:footnoteRef/>
      </w:r>
      <w:r>
        <w:t xml:space="preserve">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w:t>
      </w:r>
    </w:p>
  </w:footnote>
  <w:footnote w:id="4">
    <w:p w14:paraId="0C23D1EE" w14:textId="77777777" w:rsidR="00B44B0D" w:rsidRDefault="00B44B0D" w:rsidP="00B44B0D">
      <w:pPr>
        <w:pStyle w:val="aff4"/>
      </w:pPr>
      <w:r>
        <w:rPr>
          <w:rStyle w:val="a5"/>
        </w:rPr>
        <w:footnoteRef/>
      </w:r>
      <w:r>
        <w:t xml:space="preserve"> При наличии технической возможности.</w:t>
      </w:r>
    </w:p>
  </w:footnote>
  <w:footnote w:id="5">
    <w:p w14:paraId="55394ED5" w14:textId="77777777" w:rsidR="00B44B0D" w:rsidRDefault="00B44B0D" w:rsidP="00B44B0D">
      <w:pPr>
        <w:pStyle w:val="aff4"/>
      </w:pPr>
      <w:r>
        <w:rPr>
          <w:rStyle w:val="a5"/>
        </w:rPr>
        <w:footnoteRef/>
      </w:r>
      <w:r w:rsidRPr="00F40BE5">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 w:id="6">
    <w:p w14:paraId="12922423" w14:textId="77777777" w:rsidR="00B44B0D" w:rsidRDefault="00B44B0D" w:rsidP="00B44B0D">
      <w:pPr>
        <w:pStyle w:val="aff4"/>
      </w:pPr>
      <w:r>
        <w:rPr>
          <w:rStyle w:val="a5"/>
        </w:rPr>
        <w:footnoteRef/>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 Возможность подачи заявления с Регионального портала в РОГ для заявителя реализована.</w:t>
      </w:r>
    </w:p>
  </w:footnote>
  <w:footnote w:id="7">
    <w:p w14:paraId="0B8115A1" w14:textId="77777777" w:rsidR="00B44B0D" w:rsidRDefault="00B44B0D" w:rsidP="00B44B0D">
      <w:pPr>
        <w:pStyle w:val="aff4"/>
      </w:pPr>
      <w:r>
        <w:rPr>
          <w:rStyle w:val="a5"/>
        </w:rPr>
        <w:footnoteRef/>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 w:id="8">
    <w:p w14:paraId="72277CD4" w14:textId="77777777" w:rsidR="00B44B0D" w:rsidRDefault="00B44B0D" w:rsidP="00B44B0D">
      <w:pPr>
        <w:pStyle w:val="aff4"/>
      </w:pPr>
      <w:r>
        <w:rPr>
          <w:rStyle w:val="a5"/>
        </w:rPr>
        <w:footnoteRef/>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CBD2" w14:textId="77777777" w:rsidR="00B44B0D" w:rsidRDefault="00B44B0D">
    <w:pPr>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6A542C66" w14:textId="77777777" w:rsidR="00B44B0D" w:rsidRDefault="00B44B0D">
    <w:pPr>
      <w:pStyle w:val="af2"/>
      <w:jc w:val="center"/>
    </w:pPr>
  </w:p>
  <w:p w14:paraId="3A3841A9" w14:textId="77777777" w:rsidR="00B44B0D" w:rsidRDefault="00B44B0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202"/>
    <w:multiLevelType w:val="hybridMultilevel"/>
    <w:tmpl w:val="FDA2E9C8"/>
    <w:lvl w:ilvl="0" w:tplc="310631C2">
      <w:start w:val="1"/>
      <w:numFmt w:val="decimal"/>
      <w:lvlText w:val="%1."/>
      <w:lvlJc w:val="left"/>
      <w:pPr>
        <w:ind w:left="928" w:hanging="360"/>
      </w:pPr>
      <w:rPr>
        <w:rFonts w:hint="default"/>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3561761"/>
    <w:multiLevelType w:val="hybridMultilevel"/>
    <w:tmpl w:val="4FDE48B4"/>
    <w:lvl w:ilvl="0" w:tplc="08EE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E90C26"/>
    <w:multiLevelType w:val="hybridMultilevel"/>
    <w:tmpl w:val="133C4F30"/>
    <w:lvl w:ilvl="0" w:tplc="75D6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0FB3BE8"/>
    <w:multiLevelType w:val="hybridMultilevel"/>
    <w:tmpl w:val="D9A8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4868E3"/>
    <w:multiLevelType w:val="hybridMultilevel"/>
    <w:tmpl w:val="DC6E06E6"/>
    <w:lvl w:ilvl="0" w:tplc="8A1E0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Чернова Анна Владимировна">
    <w15:presenceInfo w15:providerId="AD" w15:userId="S-1-5-21-1107114124-2130005674-1384436795-8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7C"/>
    <w:rsid w:val="0012627D"/>
    <w:rsid w:val="00151840"/>
    <w:rsid w:val="0023084E"/>
    <w:rsid w:val="003659EB"/>
    <w:rsid w:val="003E5506"/>
    <w:rsid w:val="00967F55"/>
    <w:rsid w:val="00B44B0D"/>
    <w:rsid w:val="00CC719A"/>
    <w:rsid w:val="00D0627C"/>
    <w:rsid w:val="00EE2E5B"/>
    <w:rsid w:val="00EF3B04"/>
    <w:rsid w:val="00EF3FA9"/>
    <w:rsid w:val="00F53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4DD5"/>
  <w15:chartTrackingRefBased/>
  <w15:docId w15:val="{615E0CE9-4F74-47C7-B363-7A173F2F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B0D"/>
    <w:pPr>
      <w:spacing w:line="254" w:lineRule="auto"/>
    </w:pPr>
    <w:rPr>
      <w:rFonts w:ascii="Calibri" w:eastAsia="Calibri" w:hAnsi="Calibri" w:cs="Times New Roman"/>
    </w:rPr>
  </w:style>
  <w:style w:type="paragraph" w:styleId="1">
    <w:name w:val="heading 1"/>
    <w:basedOn w:val="a"/>
    <w:next w:val="a"/>
    <w:link w:val="10"/>
    <w:uiPriority w:val="9"/>
    <w:qFormat/>
    <w:rsid w:val="00B44B0D"/>
    <w:pPr>
      <w:keepNext/>
      <w:spacing w:after="0" w:line="240" w:lineRule="auto"/>
      <w:jc w:val="center"/>
      <w:outlineLvl w:val="0"/>
    </w:pPr>
    <w:rPr>
      <w:rFonts w:ascii="Times New Roman CYR" w:eastAsia="Times New Roman" w:hAnsi="Times New Roman CYR"/>
      <w:color w:val="000000"/>
      <w:sz w:val="48"/>
      <w:szCs w:val="20"/>
      <w:lang w:eastAsia="ru-RU"/>
    </w:rPr>
  </w:style>
  <w:style w:type="paragraph" w:styleId="2">
    <w:name w:val="heading 2"/>
    <w:next w:val="a"/>
    <w:link w:val="20"/>
    <w:uiPriority w:val="9"/>
    <w:qFormat/>
    <w:rsid w:val="00B44B0D"/>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B44B0D"/>
    <w:pPr>
      <w:keepNext/>
      <w:spacing w:after="0" w:line="240" w:lineRule="auto"/>
      <w:jc w:val="center"/>
      <w:outlineLvl w:val="2"/>
    </w:pPr>
    <w:rPr>
      <w:rFonts w:ascii="Times New Roman CYR" w:eastAsia="Times New Roman" w:hAnsi="Times New Roman CYR"/>
      <w:b/>
      <w:color w:val="000000"/>
      <w:sz w:val="28"/>
      <w:szCs w:val="20"/>
      <w:lang w:eastAsia="ru-RU"/>
    </w:rPr>
  </w:style>
  <w:style w:type="paragraph" w:styleId="4">
    <w:name w:val="heading 4"/>
    <w:basedOn w:val="a"/>
    <w:next w:val="a"/>
    <w:link w:val="40"/>
    <w:uiPriority w:val="9"/>
    <w:qFormat/>
    <w:rsid w:val="00B44B0D"/>
    <w:pPr>
      <w:keepNext/>
      <w:spacing w:before="240" w:after="60" w:line="240" w:lineRule="auto"/>
      <w:outlineLvl w:val="3"/>
    </w:pPr>
    <w:rPr>
      <w:rFonts w:eastAsia="Times New Roman"/>
      <w:b/>
      <w:color w:val="000000"/>
      <w:sz w:val="28"/>
      <w:szCs w:val="20"/>
      <w:lang w:eastAsia="ru-RU"/>
    </w:rPr>
  </w:style>
  <w:style w:type="paragraph" w:styleId="5">
    <w:name w:val="heading 5"/>
    <w:next w:val="a"/>
    <w:link w:val="50"/>
    <w:uiPriority w:val="9"/>
    <w:qFormat/>
    <w:rsid w:val="00B44B0D"/>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qFormat/>
    <w:rsid w:val="00B44B0D"/>
    <w:pPr>
      <w:spacing w:before="240" w:after="60" w:line="240" w:lineRule="auto"/>
      <w:outlineLvl w:val="5"/>
    </w:pPr>
    <w:rPr>
      <w:rFonts w:ascii="Times New Roman" w:eastAsia="Times New Roman" w:hAnsi="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unhideWhenUsed/>
    <w:qFormat/>
    <w:rsid w:val="00B44B0D"/>
    <w:rPr>
      <w:color w:val="0000FF"/>
      <w:u w:val="single"/>
    </w:rPr>
  </w:style>
  <w:style w:type="character" w:customStyle="1" w:styleId="10">
    <w:name w:val="Заголовок 1 Знак"/>
    <w:basedOn w:val="a0"/>
    <w:link w:val="1"/>
    <w:uiPriority w:val="9"/>
    <w:qFormat/>
    <w:rsid w:val="00B44B0D"/>
    <w:rPr>
      <w:rFonts w:ascii="Times New Roman CYR" w:eastAsia="Times New Roman" w:hAnsi="Times New Roman CYR" w:cs="Times New Roman"/>
      <w:color w:val="000000"/>
      <w:sz w:val="48"/>
      <w:szCs w:val="20"/>
      <w:lang w:eastAsia="ru-RU"/>
    </w:rPr>
  </w:style>
  <w:style w:type="character" w:customStyle="1" w:styleId="20">
    <w:name w:val="Заголовок 2 Знак"/>
    <w:basedOn w:val="a0"/>
    <w:link w:val="2"/>
    <w:uiPriority w:val="9"/>
    <w:qFormat/>
    <w:rsid w:val="00B44B0D"/>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qFormat/>
    <w:rsid w:val="00B44B0D"/>
    <w:rPr>
      <w:rFonts w:ascii="Times New Roman CYR" w:eastAsia="Times New Roman" w:hAnsi="Times New Roman CYR" w:cs="Times New Roman"/>
      <w:b/>
      <w:color w:val="000000"/>
      <w:sz w:val="28"/>
      <w:szCs w:val="20"/>
      <w:lang w:eastAsia="ru-RU"/>
    </w:rPr>
  </w:style>
  <w:style w:type="character" w:customStyle="1" w:styleId="40">
    <w:name w:val="Заголовок 4 Знак"/>
    <w:basedOn w:val="a0"/>
    <w:link w:val="4"/>
    <w:uiPriority w:val="9"/>
    <w:qFormat/>
    <w:rsid w:val="00B44B0D"/>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qFormat/>
    <w:rsid w:val="00B44B0D"/>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qFormat/>
    <w:rsid w:val="00B44B0D"/>
    <w:rPr>
      <w:rFonts w:ascii="Times New Roman" w:eastAsia="Times New Roman" w:hAnsi="Times New Roman" w:cs="Times New Roman"/>
      <w:b/>
      <w:color w:val="000000"/>
      <w:szCs w:val="20"/>
      <w:lang w:eastAsia="ru-RU"/>
    </w:rPr>
  </w:style>
  <w:style w:type="numbering" w:customStyle="1" w:styleId="12">
    <w:name w:val="Нет списка1"/>
    <w:next w:val="a2"/>
    <w:uiPriority w:val="99"/>
    <w:semiHidden/>
    <w:unhideWhenUsed/>
    <w:rsid w:val="00B44B0D"/>
  </w:style>
  <w:style w:type="character" w:styleId="a4">
    <w:name w:val="FollowedHyperlink"/>
    <w:link w:val="13"/>
    <w:qFormat/>
    <w:rsid w:val="00B44B0D"/>
    <w:rPr>
      <w:color w:val="800080"/>
      <w:u w:val="single"/>
    </w:rPr>
  </w:style>
  <w:style w:type="paragraph" w:customStyle="1" w:styleId="13">
    <w:name w:val="Просмотренная гиперссылка1"/>
    <w:link w:val="a4"/>
    <w:qFormat/>
    <w:rsid w:val="00B44B0D"/>
    <w:pPr>
      <w:spacing w:after="0" w:line="240" w:lineRule="auto"/>
    </w:pPr>
    <w:rPr>
      <w:color w:val="800080"/>
      <w:u w:val="single"/>
    </w:rPr>
  </w:style>
  <w:style w:type="character" w:styleId="a5">
    <w:name w:val="footnote reference"/>
    <w:link w:val="14"/>
    <w:qFormat/>
    <w:rsid w:val="00B44B0D"/>
    <w:rPr>
      <w:vertAlign w:val="superscript"/>
    </w:rPr>
  </w:style>
  <w:style w:type="paragraph" w:customStyle="1" w:styleId="14">
    <w:name w:val="Знак сноски1"/>
    <w:link w:val="a5"/>
    <w:qFormat/>
    <w:rsid w:val="00B44B0D"/>
    <w:pPr>
      <w:spacing w:after="0" w:line="240" w:lineRule="auto"/>
    </w:pPr>
    <w:rPr>
      <w:vertAlign w:val="superscript"/>
    </w:rPr>
  </w:style>
  <w:style w:type="character" w:styleId="a6">
    <w:name w:val="annotation reference"/>
    <w:link w:val="15"/>
    <w:uiPriority w:val="99"/>
    <w:qFormat/>
    <w:rsid w:val="00B44B0D"/>
    <w:rPr>
      <w:sz w:val="16"/>
    </w:rPr>
  </w:style>
  <w:style w:type="paragraph" w:customStyle="1" w:styleId="15">
    <w:name w:val="Знак примечания1"/>
    <w:link w:val="a6"/>
    <w:uiPriority w:val="99"/>
    <w:qFormat/>
    <w:rsid w:val="00B44B0D"/>
    <w:pPr>
      <w:spacing w:after="0" w:line="240" w:lineRule="auto"/>
    </w:pPr>
    <w:rPr>
      <w:sz w:val="16"/>
    </w:rPr>
  </w:style>
  <w:style w:type="character" w:styleId="a7">
    <w:name w:val="endnote reference"/>
    <w:basedOn w:val="a0"/>
    <w:uiPriority w:val="99"/>
    <w:semiHidden/>
    <w:qFormat/>
    <w:rsid w:val="00B44B0D"/>
    <w:rPr>
      <w:rFonts w:cs="Times New Roman"/>
      <w:vertAlign w:val="superscript"/>
    </w:rPr>
  </w:style>
  <w:style w:type="character" w:styleId="a8">
    <w:name w:val="Emphasis"/>
    <w:link w:val="16"/>
    <w:uiPriority w:val="20"/>
    <w:qFormat/>
    <w:rsid w:val="00B44B0D"/>
    <w:rPr>
      <w:i/>
    </w:rPr>
  </w:style>
  <w:style w:type="paragraph" w:customStyle="1" w:styleId="16">
    <w:name w:val="Выделение1"/>
    <w:link w:val="a8"/>
    <w:uiPriority w:val="20"/>
    <w:qFormat/>
    <w:rsid w:val="00B44B0D"/>
    <w:pPr>
      <w:spacing w:after="0" w:line="240" w:lineRule="auto"/>
    </w:pPr>
    <w:rPr>
      <w:i/>
    </w:rPr>
  </w:style>
  <w:style w:type="paragraph" w:customStyle="1" w:styleId="11">
    <w:name w:val="Гиперссылка1"/>
    <w:link w:val="a3"/>
    <w:qFormat/>
    <w:rsid w:val="00B44B0D"/>
    <w:pPr>
      <w:spacing w:after="0" w:line="240" w:lineRule="auto"/>
    </w:pPr>
    <w:rPr>
      <w:color w:val="0000FF"/>
      <w:u w:val="single"/>
    </w:rPr>
  </w:style>
  <w:style w:type="character" w:styleId="a9">
    <w:name w:val="Strong"/>
    <w:link w:val="17"/>
    <w:qFormat/>
    <w:rsid w:val="00B44B0D"/>
    <w:rPr>
      <w:b/>
    </w:rPr>
  </w:style>
  <w:style w:type="paragraph" w:customStyle="1" w:styleId="17">
    <w:name w:val="Строгий1"/>
    <w:link w:val="a9"/>
    <w:qFormat/>
    <w:rsid w:val="00B44B0D"/>
    <w:pPr>
      <w:spacing w:after="0" w:line="240" w:lineRule="auto"/>
    </w:pPr>
    <w:rPr>
      <w:b/>
    </w:rPr>
  </w:style>
  <w:style w:type="paragraph" w:styleId="aa">
    <w:name w:val="Balloon Text"/>
    <w:basedOn w:val="a"/>
    <w:link w:val="ab"/>
    <w:qFormat/>
    <w:rsid w:val="00B44B0D"/>
    <w:pPr>
      <w:spacing w:after="0" w:line="240" w:lineRule="auto"/>
    </w:pPr>
    <w:rPr>
      <w:rFonts w:ascii="Tahoma" w:eastAsia="Times New Roman" w:hAnsi="Tahoma"/>
      <w:color w:val="000000"/>
      <w:sz w:val="16"/>
      <w:szCs w:val="20"/>
      <w:lang w:eastAsia="ru-RU"/>
    </w:rPr>
  </w:style>
  <w:style w:type="character" w:customStyle="1" w:styleId="ab">
    <w:name w:val="Текст выноски Знак"/>
    <w:basedOn w:val="a0"/>
    <w:link w:val="aa"/>
    <w:qFormat/>
    <w:rsid w:val="00B44B0D"/>
    <w:rPr>
      <w:rFonts w:ascii="Tahoma" w:eastAsia="Times New Roman" w:hAnsi="Tahoma" w:cs="Times New Roman"/>
      <w:color w:val="000000"/>
      <w:sz w:val="16"/>
      <w:szCs w:val="20"/>
      <w:lang w:eastAsia="ru-RU"/>
    </w:rPr>
  </w:style>
  <w:style w:type="paragraph" w:styleId="21">
    <w:name w:val="Body Text 2"/>
    <w:basedOn w:val="a"/>
    <w:link w:val="22"/>
    <w:qFormat/>
    <w:rsid w:val="00B44B0D"/>
    <w:pPr>
      <w:spacing w:after="120" w:line="480" w:lineRule="auto"/>
    </w:pPr>
    <w:rPr>
      <w:rFonts w:ascii="Times New Roman" w:eastAsia="Times New Roman" w:hAnsi="Times New Roman"/>
      <w:color w:val="000000"/>
      <w:sz w:val="24"/>
      <w:szCs w:val="20"/>
      <w:lang w:eastAsia="ru-RU"/>
    </w:rPr>
  </w:style>
  <w:style w:type="character" w:customStyle="1" w:styleId="22">
    <w:name w:val="Основной текст 2 Знак"/>
    <w:basedOn w:val="a0"/>
    <w:link w:val="21"/>
    <w:qFormat/>
    <w:rsid w:val="00B44B0D"/>
    <w:rPr>
      <w:rFonts w:ascii="Times New Roman" w:eastAsia="Times New Roman" w:hAnsi="Times New Roman" w:cs="Times New Roman"/>
      <w:color w:val="000000"/>
      <w:sz w:val="24"/>
      <w:szCs w:val="20"/>
      <w:lang w:eastAsia="ru-RU"/>
    </w:rPr>
  </w:style>
  <w:style w:type="paragraph" w:styleId="ac">
    <w:name w:val="endnote text"/>
    <w:basedOn w:val="a"/>
    <w:link w:val="ad"/>
    <w:uiPriority w:val="99"/>
    <w:semiHidden/>
    <w:qFormat/>
    <w:rsid w:val="00B44B0D"/>
    <w:pPr>
      <w:autoSpaceDE w:val="0"/>
      <w:autoSpaceDN w:val="0"/>
      <w:spacing w:after="0" w:line="240" w:lineRule="auto"/>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qFormat/>
    <w:rsid w:val="00B44B0D"/>
    <w:rPr>
      <w:rFonts w:ascii="Times New Roman" w:eastAsia="Times New Roman" w:hAnsi="Times New Roman" w:cs="Times New Roman"/>
      <w:sz w:val="20"/>
      <w:szCs w:val="20"/>
      <w:lang w:eastAsia="ru-RU"/>
    </w:rPr>
  </w:style>
  <w:style w:type="paragraph" w:styleId="ae">
    <w:name w:val="annotation text"/>
    <w:basedOn w:val="a"/>
    <w:link w:val="af"/>
    <w:uiPriority w:val="99"/>
    <w:rsid w:val="00B44B0D"/>
    <w:pPr>
      <w:spacing w:after="0" w:line="240" w:lineRule="auto"/>
    </w:pPr>
    <w:rPr>
      <w:rFonts w:ascii="Times New Roman" w:eastAsia="Times New Roman" w:hAnsi="Times New Roman"/>
      <w:color w:val="000000"/>
      <w:sz w:val="20"/>
      <w:szCs w:val="20"/>
      <w:lang w:eastAsia="ru-RU"/>
    </w:rPr>
  </w:style>
  <w:style w:type="character" w:customStyle="1" w:styleId="af">
    <w:name w:val="Текст примечания Знак"/>
    <w:basedOn w:val="a0"/>
    <w:link w:val="ae"/>
    <w:uiPriority w:val="99"/>
    <w:qFormat/>
    <w:rsid w:val="00B44B0D"/>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qFormat/>
    <w:rsid w:val="00B44B0D"/>
    <w:rPr>
      <w:rFonts w:ascii="Times New Roman CYR" w:hAnsi="Times New Roman CYR"/>
      <w:b/>
    </w:rPr>
  </w:style>
  <w:style w:type="character" w:customStyle="1" w:styleId="af1">
    <w:name w:val="Тема примечания Знак"/>
    <w:basedOn w:val="af"/>
    <w:link w:val="af0"/>
    <w:qFormat/>
    <w:rsid w:val="00B44B0D"/>
    <w:rPr>
      <w:rFonts w:ascii="Times New Roman CYR" w:eastAsia="Times New Roman" w:hAnsi="Times New Roman CYR" w:cs="Times New Roman"/>
      <w:b/>
      <w:color w:val="000000"/>
      <w:sz w:val="20"/>
      <w:szCs w:val="20"/>
      <w:lang w:eastAsia="ru-RU"/>
    </w:rPr>
  </w:style>
  <w:style w:type="paragraph" w:styleId="8">
    <w:name w:val="toc 8"/>
    <w:next w:val="a"/>
    <w:link w:val="80"/>
    <w:uiPriority w:val="39"/>
    <w:qFormat/>
    <w:rsid w:val="00B44B0D"/>
    <w:pPr>
      <w:spacing w:after="0" w:line="240" w:lineRule="auto"/>
      <w:ind w:left="1400"/>
    </w:pPr>
    <w:rPr>
      <w:rFonts w:ascii="XO Thames" w:eastAsia="Times New Roman" w:hAnsi="XO Thames" w:cs="Times New Roman"/>
      <w:color w:val="000000"/>
      <w:sz w:val="28"/>
      <w:szCs w:val="20"/>
      <w:lang w:eastAsia="ru-RU"/>
    </w:rPr>
  </w:style>
  <w:style w:type="paragraph" w:styleId="af2">
    <w:name w:val="header"/>
    <w:basedOn w:val="a"/>
    <w:link w:val="18"/>
    <w:uiPriority w:val="99"/>
    <w:qFormat/>
    <w:rsid w:val="00B44B0D"/>
    <w:pPr>
      <w:tabs>
        <w:tab w:val="center" w:pos="4677"/>
        <w:tab w:val="right" w:pos="9355"/>
      </w:tabs>
      <w:spacing w:after="0" w:line="240" w:lineRule="auto"/>
    </w:pPr>
    <w:rPr>
      <w:rFonts w:ascii="Times New Roman CYR" w:eastAsia="Times New Roman" w:hAnsi="Times New Roman CYR"/>
      <w:color w:val="000000"/>
      <w:sz w:val="20"/>
      <w:szCs w:val="20"/>
      <w:lang w:eastAsia="ru-RU"/>
    </w:rPr>
  </w:style>
  <w:style w:type="character" w:customStyle="1" w:styleId="af3">
    <w:name w:val="Верхний колонтитул Знак"/>
    <w:basedOn w:val="a0"/>
    <w:uiPriority w:val="99"/>
    <w:semiHidden/>
    <w:rsid w:val="00B44B0D"/>
    <w:rPr>
      <w:rFonts w:ascii="Calibri" w:eastAsia="Calibri" w:hAnsi="Calibri" w:cs="Times New Roman"/>
    </w:rPr>
  </w:style>
  <w:style w:type="paragraph" w:styleId="9">
    <w:name w:val="toc 9"/>
    <w:next w:val="a"/>
    <w:link w:val="90"/>
    <w:uiPriority w:val="39"/>
    <w:qFormat/>
    <w:rsid w:val="00B44B0D"/>
    <w:pPr>
      <w:spacing w:after="0" w:line="240" w:lineRule="auto"/>
      <w:ind w:left="1600"/>
    </w:pPr>
    <w:rPr>
      <w:rFonts w:ascii="XO Thames" w:eastAsia="Times New Roman" w:hAnsi="XO Thames" w:cs="Times New Roman"/>
      <w:color w:val="000000"/>
      <w:sz w:val="28"/>
      <w:szCs w:val="20"/>
      <w:lang w:eastAsia="ru-RU"/>
    </w:rPr>
  </w:style>
  <w:style w:type="paragraph" w:styleId="7">
    <w:name w:val="toc 7"/>
    <w:next w:val="a"/>
    <w:link w:val="70"/>
    <w:uiPriority w:val="39"/>
    <w:qFormat/>
    <w:rsid w:val="00B44B0D"/>
    <w:pPr>
      <w:spacing w:after="0" w:line="240" w:lineRule="auto"/>
      <w:ind w:left="1200"/>
    </w:pPr>
    <w:rPr>
      <w:rFonts w:ascii="XO Thames" w:eastAsia="Times New Roman" w:hAnsi="XO Thames" w:cs="Times New Roman"/>
      <w:color w:val="000000"/>
      <w:sz w:val="28"/>
      <w:szCs w:val="20"/>
      <w:lang w:eastAsia="ru-RU"/>
    </w:rPr>
  </w:style>
  <w:style w:type="paragraph" w:styleId="af4">
    <w:name w:val="Body Text"/>
    <w:basedOn w:val="a"/>
    <w:link w:val="af5"/>
    <w:qFormat/>
    <w:rsid w:val="00B44B0D"/>
    <w:pPr>
      <w:spacing w:after="120" w:line="240" w:lineRule="auto"/>
    </w:pPr>
    <w:rPr>
      <w:rFonts w:ascii="Times New Roman" w:eastAsia="Times New Roman" w:hAnsi="Times New Roman"/>
      <w:color w:val="000000"/>
      <w:sz w:val="24"/>
      <w:szCs w:val="20"/>
      <w:lang w:eastAsia="ru-RU"/>
    </w:rPr>
  </w:style>
  <w:style w:type="character" w:customStyle="1" w:styleId="af5">
    <w:name w:val="Основной текст Знак"/>
    <w:basedOn w:val="a0"/>
    <w:link w:val="af4"/>
    <w:qFormat/>
    <w:rsid w:val="00B44B0D"/>
    <w:rPr>
      <w:rFonts w:ascii="Times New Roman" w:eastAsia="Times New Roman" w:hAnsi="Times New Roman" w:cs="Times New Roman"/>
      <w:color w:val="000000"/>
      <w:sz w:val="24"/>
      <w:szCs w:val="20"/>
      <w:lang w:eastAsia="ru-RU"/>
    </w:rPr>
  </w:style>
  <w:style w:type="paragraph" w:styleId="19">
    <w:name w:val="toc 1"/>
    <w:next w:val="a"/>
    <w:link w:val="1a"/>
    <w:uiPriority w:val="39"/>
    <w:qFormat/>
    <w:rsid w:val="00B44B0D"/>
    <w:pPr>
      <w:spacing w:after="0" w:line="240" w:lineRule="auto"/>
    </w:pPr>
    <w:rPr>
      <w:rFonts w:ascii="XO Thames" w:eastAsia="Times New Roman" w:hAnsi="XO Thames" w:cs="Times New Roman"/>
      <w:b/>
      <w:color w:val="000000"/>
      <w:sz w:val="28"/>
      <w:szCs w:val="20"/>
      <w:lang w:eastAsia="ru-RU"/>
    </w:rPr>
  </w:style>
  <w:style w:type="paragraph" w:styleId="61">
    <w:name w:val="toc 6"/>
    <w:next w:val="a"/>
    <w:link w:val="62"/>
    <w:uiPriority w:val="39"/>
    <w:qFormat/>
    <w:rsid w:val="00B44B0D"/>
    <w:pPr>
      <w:spacing w:after="0" w:line="240" w:lineRule="auto"/>
      <w:ind w:left="1000"/>
    </w:pPr>
    <w:rPr>
      <w:rFonts w:ascii="XO Thames" w:eastAsia="Times New Roman" w:hAnsi="XO Thames" w:cs="Times New Roman"/>
      <w:color w:val="000000"/>
      <w:sz w:val="28"/>
      <w:szCs w:val="20"/>
      <w:lang w:eastAsia="ru-RU"/>
    </w:rPr>
  </w:style>
  <w:style w:type="paragraph" w:styleId="31">
    <w:name w:val="toc 3"/>
    <w:next w:val="a"/>
    <w:link w:val="32"/>
    <w:uiPriority w:val="39"/>
    <w:qFormat/>
    <w:rsid w:val="00B44B0D"/>
    <w:pPr>
      <w:spacing w:after="0" w:line="240" w:lineRule="auto"/>
      <w:ind w:left="400"/>
    </w:pPr>
    <w:rPr>
      <w:rFonts w:ascii="XO Thames" w:eastAsia="Times New Roman" w:hAnsi="XO Thames" w:cs="Times New Roman"/>
      <w:color w:val="000000"/>
      <w:sz w:val="28"/>
      <w:szCs w:val="20"/>
      <w:lang w:eastAsia="ru-RU"/>
    </w:rPr>
  </w:style>
  <w:style w:type="paragraph" w:styleId="23">
    <w:name w:val="toc 2"/>
    <w:next w:val="a"/>
    <w:link w:val="24"/>
    <w:uiPriority w:val="39"/>
    <w:rsid w:val="00B44B0D"/>
    <w:pPr>
      <w:spacing w:after="0" w:line="240" w:lineRule="auto"/>
      <w:ind w:left="200"/>
    </w:pPr>
    <w:rPr>
      <w:rFonts w:ascii="XO Thames" w:eastAsia="Times New Roman" w:hAnsi="XO Thames" w:cs="Times New Roman"/>
      <w:color w:val="000000"/>
      <w:sz w:val="28"/>
      <w:szCs w:val="20"/>
      <w:lang w:eastAsia="ru-RU"/>
    </w:rPr>
  </w:style>
  <w:style w:type="paragraph" w:styleId="41">
    <w:name w:val="toc 4"/>
    <w:next w:val="a"/>
    <w:link w:val="42"/>
    <w:uiPriority w:val="39"/>
    <w:rsid w:val="00B44B0D"/>
    <w:pPr>
      <w:spacing w:after="0" w:line="240" w:lineRule="auto"/>
      <w:ind w:left="600"/>
    </w:pPr>
    <w:rPr>
      <w:rFonts w:ascii="XO Thames" w:eastAsia="Times New Roman" w:hAnsi="XO Thames" w:cs="Times New Roman"/>
      <w:color w:val="000000"/>
      <w:sz w:val="28"/>
      <w:szCs w:val="20"/>
      <w:lang w:eastAsia="ru-RU"/>
    </w:rPr>
  </w:style>
  <w:style w:type="paragraph" w:styleId="51">
    <w:name w:val="toc 5"/>
    <w:next w:val="a"/>
    <w:link w:val="52"/>
    <w:uiPriority w:val="39"/>
    <w:qFormat/>
    <w:rsid w:val="00B44B0D"/>
    <w:pPr>
      <w:spacing w:after="0" w:line="240" w:lineRule="auto"/>
      <w:ind w:left="800"/>
    </w:pPr>
    <w:rPr>
      <w:rFonts w:ascii="XO Thames" w:eastAsia="Times New Roman" w:hAnsi="XO Thames" w:cs="Times New Roman"/>
      <w:color w:val="000000"/>
      <w:sz w:val="28"/>
      <w:szCs w:val="20"/>
      <w:lang w:eastAsia="ru-RU"/>
    </w:rPr>
  </w:style>
  <w:style w:type="paragraph" w:styleId="af6">
    <w:name w:val="Title"/>
    <w:next w:val="a"/>
    <w:link w:val="af7"/>
    <w:uiPriority w:val="10"/>
    <w:qFormat/>
    <w:rsid w:val="00B44B0D"/>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Заголовок Знак"/>
    <w:basedOn w:val="a0"/>
    <w:link w:val="af6"/>
    <w:uiPriority w:val="10"/>
    <w:qFormat/>
    <w:rsid w:val="00B44B0D"/>
    <w:rPr>
      <w:rFonts w:ascii="XO Thames" w:eastAsia="Times New Roman" w:hAnsi="XO Thames" w:cs="Times New Roman"/>
      <w:b/>
      <w:caps/>
      <w:color w:val="000000"/>
      <w:sz w:val="40"/>
      <w:szCs w:val="20"/>
      <w:lang w:eastAsia="ru-RU"/>
    </w:rPr>
  </w:style>
  <w:style w:type="paragraph" w:styleId="af8">
    <w:name w:val="footer"/>
    <w:basedOn w:val="a"/>
    <w:link w:val="1b"/>
    <w:uiPriority w:val="99"/>
    <w:qFormat/>
    <w:rsid w:val="00B44B0D"/>
    <w:pPr>
      <w:tabs>
        <w:tab w:val="center" w:pos="4677"/>
        <w:tab w:val="right" w:pos="9355"/>
      </w:tabs>
      <w:spacing w:after="0" w:line="240" w:lineRule="auto"/>
    </w:pPr>
    <w:rPr>
      <w:rFonts w:ascii="Times New Roman CYR" w:eastAsia="Times New Roman" w:hAnsi="Times New Roman CYR"/>
      <w:color w:val="000000"/>
      <w:sz w:val="20"/>
      <w:szCs w:val="20"/>
      <w:lang w:eastAsia="ru-RU"/>
    </w:rPr>
  </w:style>
  <w:style w:type="character" w:customStyle="1" w:styleId="af9">
    <w:name w:val="Нижний колонтитул Знак"/>
    <w:basedOn w:val="a0"/>
    <w:uiPriority w:val="99"/>
    <w:semiHidden/>
    <w:rsid w:val="00B44B0D"/>
    <w:rPr>
      <w:rFonts w:ascii="Calibri" w:eastAsia="Calibri" w:hAnsi="Calibri" w:cs="Times New Roman"/>
    </w:rPr>
  </w:style>
  <w:style w:type="paragraph" w:styleId="afa">
    <w:name w:val="Normal (Web)"/>
    <w:basedOn w:val="a"/>
    <w:link w:val="afb"/>
    <w:qFormat/>
    <w:rsid w:val="00B44B0D"/>
    <w:pPr>
      <w:spacing w:before="120" w:after="120" w:line="240" w:lineRule="auto"/>
      <w:ind w:left="75" w:right="75" w:firstLine="240"/>
    </w:pPr>
    <w:rPr>
      <w:rFonts w:ascii="Times New Roman CYR" w:eastAsia="Times New Roman" w:hAnsi="Times New Roman CYR"/>
      <w:color w:val="000000"/>
      <w:sz w:val="24"/>
      <w:szCs w:val="20"/>
      <w:lang w:eastAsia="ru-RU"/>
    </w:rPr>
  </w:style>
  <w:style w:type="paragraph" w:styleId="33">
    <w:name w:val="Body Text 3"/>
    <w:basedOn w:val="a"/>
    <w:link w:val="34"/>
    <w:qFormat/>
    <w:rsid w:val="00B44B0D"/>
    <w:pPr>
      <w:spacing w:after="120" w:line="240" w:lineRule="auto"/>
    </w:pPr>
    <w:rPr>
      <w:rFonts w:ascii="Times New Roman" w:eastAsia="Times New Roman" w:hAnsi="Times New Roman"/>
      <w:color w:val="000000"/>
      <w:sz w:val="16"/>
      <w:szCs w:val="20"/>
      <w:lang w:eastAsia="ru-RU"/>
    </w:rPr>
  </w:style>
  <w:style w:type="character" w:customStyle="1" w:styleId="34">
    <w:name w:val="Основной текст 3 Знак"/>
    <w:basedOn w:val="a0"/>
    <w:link w:val="33"/>
    <w:qFormat/>
    <w:rsid w:val="00B44B0D"/>
    <w:rPr>
      <w:rFonts w:ascii="Times New Roman" w:eastAsia="Times New Roman" w:hAnsi="Times New Roman" w:cs="Times New Roman"/>
      <w:color w:val="000000"/>
      <w:sz w:val="16"/>
      <w:szCs w:val="20"/>
      <w:lang w:eastAsia="ru-RU"/>
    </w:rPr>
  </w:style>
  <w:style w:type="paragraph" w:styleId="afc">
    <w:name w:val="Subtitle"/>
    <w:next w:val="a"/>
    <w:link w:val="afd"/>
    <w:uiPriority w:val="11"/>
    <w:qFormat/>
    <w:rsid w:val="00B44B0D"/>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qFormat/>
    <w:rsid w:val="00B44B0D"/>
    <w:rPr>
      <w:rFonts w:ascii="XO Thames" w:eastAsia="Times New Roman" w:hAnsi="XO Thames" w:cs="Times New Roman"/>
      <w:i/>
      <w:color w:val="000000"/>
      <w:sz w:val="24"/>
      <w:szCs w:val="20"/>
      <w:lang w:eastAsia="ru-RU"/>
    </w:rPr>
  </w:style>
  <w:style w:type="paragraph" w:styleId="HTML">
    <w:name w:val="HTML Preformatted"/>
    <w:basedOn w:val="a"/>
    <w:link w:val="HTML0"/>
    <w:uiPriority w:val="99"/>
    <w:qFormat/>
    <w:rsid w:val="00B44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olor w:val="000000"/>
      <w:sz w:val="20"/>
      <w:szCs w:val="20"/>
      <w:lang w:eastAsia="ru-RU"/>
    </w:rPr>
  </w:style>
  <w:style w:type="character" w:customStyle="1" w:styleId="HTML0">
    <w:name w:val="Стандартный HTML Знак"/>
    <w:basedOn w:val="a0"/>
    <w:link w:val="HTML"/>
    <w:uiPriority w:val="99"/>
    <w:qFormat/>
    <w:rsid w:val="00B44B0D"/>
    <w:rPr>
      <w:rFonts w:ascii="Courier New" w:eastAsia="Times New Roman" w:hAnsi="Courier New" w:cs="Times New Roman"/>
      <w:color w:val="000000"/>
      <w:sz w:val="20"/>
      <w:szCs w:val="20"/>
      <w:lang w:eastAsia="ru-RU"/>
    </w:rPr>
  </w:style>
  <w:style w:type="table" w:styleId="afe">
    <w:name w:val="Table Grid"/>
    <w:basedOn w:val="a1"/>
    <w:uiPriority w:val="99"/>
    <w:qFormat/>
    <w:rsid w:val="00B44B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
    <w:name w:val="Обычный1"/>
    <w:rsid w:val="00B44B0D"/>
    <w:rPr>
      <w:rFonts w:ascii="Times New Roman CYR" w:hAnsi="Times New Roman CYR"/>
    </w:rPr>
  </w:style>
  <w:style w:type="character" w:customStyle="1" w:styleId="24">
    <w:name w:val="Оглавление 2 Знак"/>
    <w:link w:val="23"/>
    <w:uiPriority w:val="39"/>
    <w:rsid w:val="00B44B0D"/>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qFormat/>
    <w:rsid w:val="00B44B0D"/>
    <w:rPr>
      <w:rFonts w:ascii="XO Thames" w:eastAsia="Times New Roman" w:hAnsi="XO Thames" w:cs="Times New Roman"/>
      <w:color w:val="000000"/>
      <w:sz w:val="28"/>
      <w:szCs w:val="20"/>
      <w:lang w:eastAsia="ru-RU"/>
    </w:rPr>
  </w:style>
  <w:style w:type="paragraph" w:customStyle="1" w:styleId="1d">
    <w:name w:val="Основной шрифт абзаца1"/>
    <w:qFormat/>
    <w:rsid w:val="00B44B0D"/>
    <w:pPr>
      <w:spacing w:after="0" w:line="240" w:lineRule="auto"/>
    </w:pPr>
    <w:rPr>
      <w:rFonts w:ascii="Times New Roman" w:eastAsia="Times New Roman" w:hAnsi="Times New Roman" w:cs="Times New Roman"/>
      <w:color w:val="000000"/>
      <w:sz w:val="20"/>
      <w:szCs w:val="20"/>
      <w:lang w:eastAsia="ru-RU"/>
    </w:rPr>
  </w:style>
  <w:style w:type="character" w:customStyle="1" w:styleId="62">
    <w:name w:val="Оглавление 6 Знак"/>
    <w:link w:val="61"/>
    <w:uiPriority w:val="39"/>
    <w:qFormat/>
    <w:rsid w:val="00B44B0D"/>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qFormat/>
    <w:rsid w:val="00B44B0D"/>
    <w:rPr>
      <w:rFonts w:ascii="XO Thames" w:eastAsia="Times New Roman" w:hAnsi="XO Thames" w:cs="Times New Roman"/>
      <w:color w:val="000000"/>
      <w:sz w:val="28"/>
      <w:szCs w:val="20"/>
      <w:lang w:eastAsia="ru-RU"/>
    </w:rPr>
  </w:style>
  <w:style w:type="paragraph" w:customStyle="1" w:styleId="FontStyle14">
    <w:name w:val="Font Style14"/>
    <w:link w:val="FontStyle141"/>
    <w:qFormat/>
    <w:rsid w:val="00B44B0D"/>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B44B0D"/>
    <w:rPr>
      <w:rFonts w:ascii="Times New Roman" w:eastAsia="Times New Roman" w:hAnsi="Times New Roman" w:cs="Times New Roman"/>
      <w:b/>
      <w:color w:val="000000"/>
      <w:sz w:val="26"/>
      <w:szCs w:val="20"/>
      <w:lang w:eastAsia="ru-RU"/>
    </w:rPr>
  </w:style>
  <w:style w:type="paragraph" w:customStyle="1" w:styleId="FontStyle11">
    <w:name w:val="Font Style11"/>
    <w:link w:val="FontStyle111"/>
    <w:qFormat/>
    <w:rsid w:val="00B44B0D"/>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11">
    <w:name w:val="Font Style111"/>
    <w:link w:val="FontStyle11"/>
    <w:qFormat/>
    <w:rsid w:val="00B44B0D"/>
    <w:rPr>
      <w:rFonts w:ascii="Times New Roman" w:eastAsia="Times New Roman" w:hAnsi="Times New Roman" w:cs="Times New Roman"/>
      <w:b/>
      <w:color w:val="000000"/>
      <w:sz w:val="26"/>
      <w:szCs w:val="20"/>
      <w:lang w:eastAsia="ru-RU"/>
    </w:rPr>
  </w:style>
  <w:style w:type="paragraph" w:customStyle="1" w:styleId="Style1">
    <w:name w:val="Style1"/>
    <w:basedOn w:val="a"/>
    <w:link w:val="Style11"/>
    <w:qFormat/>
    <w:rsid w:val="00B44B0D"/>
    <w:pPr>
      <w:widowControl w:val="0"/>
      <w:spacing w:after="0" w:line="323" w:lineRule="exact"/>
      <w:ind w:firstLine="734"/>
      <w:jc w:val="both"/>
    </w:pPr>
    <w:rPr>
      <w:rFonts w:ascii="Times New Roman CYR" w:eastAsia="Times New Roman" w:hAnsi="Times New Roman CYR"/>
      <w:color w:val="000000"/>
      <w:sz w:val="24"/>
      <w:szCs w:val="20"/>
      <w:lang w:eastAsia="ru-RU"/>
    </w:rPr>
  </w:style>
  <w:style w:type="character" w:customStyle="1" w:styleId="Style11">
    <w:name w:val="Style11"/>
    <w:basedOn w:val="1c"/>
    <w:link w:val="Style1"/>
    <w:qFormat/>
    <w:rsid w:val="00B44B0D"/>
    <w:rPr>
      <w:rFonts w:ascii="Times New Roman CYR" w:eastAsia="Times New Roman" w:hAnsi="Times New Roman CYR" w:cs="Times New Roman"/>
      <w:color w:val="000000"/>
      <w:sz w:val="24"/>
      <w:szCs w:val="20"/>
      <w:lang w:eastAsia="ru-RU"/>
    </w:rPr>
  </w:style>
  <w:style w:type="paragraph" w:customStyle="1" w:styleId="Style2">
    <w:name w:val="Style2"/>
    <w:basedOn w:val="a"/>
    <w:link w:val="Style21"/>
    <w:qFormat/>
    <w:rsid w:val="00B44B0D"/>
    <w:pPr>
      <w:widowControl w:val="0"/>
      <w:spacing w:after="0" w:line="322" w:lineRule="exact"/>
      <w:jc w:val="both"/>
    </w:pPr>
    <w:rPr>
      <w:rFonts w:ascii="Times New Roman CYR" w:eastAsia="Times New Roman" w:hAnsi="Times New Roman CYR"/>
      <w:color w:val="000000"/>
      <w:sz w:val="24"/>
      <w:szCs w:val="20"/>
      <w:lang w:eastAsia="ru-RU"/>
    </w:rPr>
  </w:style>
  <w:style w:type="character" w:customStyle="1" w:styleId="Style21">
    <w:name w:val="Style21"/>
    <w:basedOn w:val="1c"/>
    <w:link w:val="Style2"/>
    <w:qFormat/>
    <w:rsid w:val="00B44B0D"/>
    <w:rPr>
      <w:rFonts w:ascii="Times New Roman CYR" w:eastAsia="Times New Roman" w:hAnsi="Times New Roman CYR" w:cs="Times New Roman"/>
      <w:color w:val="000000"/>
      <w:sz w:val="24"/>
      <w:szCs w:val="20"/>
      <w:lang w:eastAsia="ru-RU"/>
    </w:rPr>
  </w:style>
  <w:style w:type="character" w:customStyle="1" w:styleId="1b">
    <w:name w:val="Нижний колонтитул Знак1"/>
    <w:basedOn w:val="1c"/>
    <w:link w:val="af8"/>
    <w:uiPriority w:val="99"/>
    <w:qFormat/>
    <w:rsid w:val="00B44B0D"/>
    <w:rPr>
      <w:rFonts w:ascii="Times New Roman CYR" w:eastAsia="Times New Roman" w:hAnsi="Times New Roman CYR" w:cs="Times New Roman"/>
      <w:color w:val="000000"/>
      <w:sz w:val="20"/>
      <w:szCs w:val="20"/>
      <w:lang w:eastAsia="ru-RU"/>
    </w:rPr>
  </w:style>
  <w:style w:type="character" w:customStyle="1" w:styleId="110">
    <w:name w:val="Верхний колонтитул Знак11"/>
    <w:qFormat/>
    <w:rsid w:val="00B44B0D"/>
    <w:rPr>
      <w:sz w:val="24"/>
    </w:rPr>
  </w:style>
  <w:style w:type="paragraph" w:customStyle="1" w:styleId="ConsPlusNormal">
    <w:name w:val="ConsPlusNormal Знак"/>
    <w:link w:val="ConsPlusNormal1"/>
    <w:qFormat/>
    <w:rsid w:val="00B44B0D"/>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
    <w:name w:val="ConsPlusNormal Знак1"/>
    <w:link w:val="ConsPlusNormal"/>
    <w:qFormat/>
    <w:rsid w:val="00B44B0D"/>
    <w:rPr>
      <w:rFonts w:ascii="Arial" w:eastAsia="Times New Roman" w:hAnsi="Arial" w:cs="Times New Roman"/>
      <w:color w:val="000000"/>
      <w:sz w:val="20"/>
      <w:szCs w:val="20"/>
      <w:lang w:eastAsia="ru-RU"/>
    </w:rPr>
  </w:style>
  <w:style w:type="paragraph" w:customStyle="1" w:styleId="western">
    <w:name w:val="western"/>
    <w:basedOn w:val="a"/>
    <w:link w:val="western1"/>
    <w:qFormat/>
    <w:rsid w:val="00B44B0D"/>
    <w:pPr>
      <w:spacing w:beforeAutospacing="1" w:after="0" w:afterAutospacing="1" w:line="240" w:lineRule="auto"/>
    </w:pPr>
    <w:rPr>
      <w:rFonts w:ascii="Times New Roman CYR" w:eastAsia="Times New Roman" w:hAnsi="Times New Roman CYR"/>
      <w:color w:val="000000"/>
      <w:sz w:val="24"/>
      <w:szCs w:val="20"/>
      <w:lang w:eastAsia="ru-RU"/>
    </w:rPr>
  </w:style>
  <w:style w:type="character" w:customStyle="1" w:styleId="western1">
    <w:name w:val="western1"/>
    <w:basedOn w:val="1c"/>
    <w:link w:val="western"/>
    <w:qFormat/>
    <w:rsid w:val="00B44B0D"/>
    <w:rPr>
      <w:rFonts w:ascii="Times New Roman CYR" w:eastAsia="Times New Roman" w:hAnsi="Times New Roman CYR" w:cs="Times New Roman"/>
      <w:color w:val="000000"/>
      <w:sz w:val="24"/>
      <w:szCs w:val="20"/>
      <w:lang w:eastAsia="ru-RU"/>
    </w:rPr>
  </w:style>
  <w:style w:type="paragraph" w:customStyle="1" w:styleId="Style4">
    <w:name w:val="Style4"/>
    <w:basedOn w:val="a"/>
    <w:link w:val="Style41"/>
    <w:qFormat/>
    <w:rsid w:val="00B44B0D"/>
    <w:pPr>
      <w:widowControl w:val="0"/>
      <w:spacing w:after="0" w:line="322" w:lineRule="exact"/>
      <w:ind w:firstLine="730"/>
      <w:jc w:val="both"/>
    </w:pPr>
    <w:rPr>
      <w:rFonts w:ascii="Times New Roman CYR" w:eastAsia="Times New Roman" w:hAnsi="Times New Roman CYR"/>
      <w:color w:val="000000"/>
      <w:sz w:val="24"/>
      <w:szCs w:val="20"/>
      <w:lang w:eastAsia="ru-RU"/>
    </w:rPr>
  </w:style>
  <w:style w:type="character" w:customStyle="1" w:styleId="Style41">
    <w:name w:val="Style41"/>
    <w:basedOn w:val="1c"/>
    <w:link w:val="Style4"/>
    <w:qFormat/>
    <w:rsid w:val="00B44B0D"/>
    <w:rPr>
      <w:rFonts w:ascii="Times New Roman CYR" w:eastAsia="Times New Roman" w:hAnsi="Times New Roman CYR" w:cs="Times New Roman"/>
      <w:color w:val="000000"/>
      <w:sz w:val="24"/>
      <w:szCs w:val="20"/>
      <w:lang w:eastAsia="ru-RU"/>
    </w:rPr>
  </w:style>
  <w:style w:type="paragraph" w:customStyle="1" w:styleId="aff">
    <w:name w:val="основной текст документа"/>
    <w:basedOn w:val="a"/>
    <w:link w:val="1e"/>
    <w:qFormat/>
    <w:rsid w:val="00B44B0D"/>
    <w:pPr>
      <w:spacing w:before="120" w:after="120" w:line="240" w:lineRule="auto"/>
      <w:jc w:val="both"/>
    </w:pPr>
    <w:rPr>
      <w:rFonts w:ascii="Times New Roman CYR" w:eastAsia="Times New Roman" w:hAnsi="Times New Roman CYR"/>
      <w:color w:val="000000"/>
      <w:sz w:val="24"/>
      <w:szCs w:val="20"/>
      <w:lang w:eastAsia="ru-RU"/>
    </w:rPr>
  </w:style>
  <w:style w:type="character" w:customStyle="1" w:styleId="1e">
    <w:name w:val="основной текст документа1"/>
    <w:basedOn w:val="1c"/>
    <w:link w:val="aff"/>
    <w:qFormat/>
    <w:rsid w:val="00B44B0D"/>
    <w:rPr>
      <w:rFonts w:ascii="Times New Roman CYR" w:eastAsia="Times New Roman" w:hAnsi="Times New Roman CYR" w:cs="Times New Roman"/>
      <w:color w:val="000000"/>
      <w:sz w:val="24"/>
      <w:szCs w:val="20"/>
      <w:lang w:eastAsia="ru-RU"/>
    </w:rPr>
  </w:style>
  <w:style w:type="paragraph" w:customStyle="1" w:styleId="ConsPlusNonformat">
    <w:name w:val="ConsPlusNonformat"/>
    <w:link w:val="ConsPlusNonformat1"/>
    <w:qFormat/>
    <w:rsid w:val="00B44B0D"/>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ConsPlusNonformat1">
    <w:name w:val="ConsPlusNonformat1"/>
    <w:link w:val="ConsPlusNonformat"/>
    <w:qFormat/>
    <w:rsid w:val="00B44B0D"/>
    <w:rPr>
      <w:rFonts w:ascii="Courier New" w:eastAsia="Times New Roman" w:hAnsi="Courier New" w:cs="Times New Roman"/>
      <w:color w:val="000000"/>
      <w:sz w:val="20"/>
      <w:szCs w:val="20"/>
      <w:lang w:eastAsia="ru-RU"/>
    </w:rPr>
  </w:style>
  <w:style w:type="paragraph" w:customStyle="1" w:styleId="Style8">
    <w:name w:val="Style8"/>
    <w:basedOn w:val="a"/>
    <w:link w:val="Style81"/>
    <w:qFormat/>
    <w:rsid w:val="00B44B0D"/>
    <w:pPr>
      <w:widowControl w:val="0"/>
      <w:spacing w:after="0" w:line="245" w:lineRule="exact"/>
      <w:ind w:firstLine="562"/>
      <w:jc w:val="both"/>
    </w:pPr>
    <w:rPr>
      <w:rFonts w:ascii="Times New Roman CYR" w:eastAsia="Times New Roman" w:hAnsi="Times New Roman CYR"/>
      <w:color w:val="000000"/>
      <w:sz w:val="24"/>
      <w:szCs w:val="20"/>
      <w:lang w:eastAsia="ru-RU"/>
    </w:rPr>
  </w:style>
  <w:style w:type="character" w:customStyle="1" w:styleId="Style81">
    <w:name w:val="Style81"/>
    <w:basedOn w:val="1c"/>
    <w:link w:val="Style8"/>
    <w:qFormat/>
    <w:rsid w:val="00B44B0D"/>
    <w:rPr>
      <w:rFonts w:ascii="Times New Roman CYR" w:eastAsia="Times New Roman" w:hAnsi="Times New Roman CYR" w:cs="Times New Roman"/>
      <w:color w:val="000000"/>
      <w:sz w:val="24"/>
      <w:szCs w:val="20"/>
      <w:lang w:eastAsia="ru-RU"/>
    </w:rPr>
  </w:style>
  <w:style w:type="character" w:customStyle="1" w:styleId="32">
    <w:name w:val="Оглавление 3 Знак"/>
    <w:link w:val="31"/>
    <w:uiPriority w:val="39"/>
    <w:qFormat/>
    <w:rsid w:val="00B44B0D"/>
    <w:rPr>
      <w:rFonts w:ascii="XO Thames" w:eastAsia="Times New Roman" w:hAnsi="XO Thames" w:cs="Times New Roman"/>
      <w:color w:val="000000"/>
      <w:sz w:val="28"/>
      <w:szCs w:val="20"/>
      <w:lang w:eastAsia="ru-RU"/>
    </w:rPr>
  </w:style>
  <w:style w:type="character" w:customStyle="1" w:styleId="25">
    <w:name w:val="Нижний колонтитул Знак2"/>
    <w:qFormat/>
    <w:rsid w:val="00B44B0D"/>
    <w:rPr>
      <w:sz w:val="24"/>
    </w:rPr>
  </w:style>
  <w:style w:type="character" w:customStyle="1" w:styleId="afb">
    <w:name w:val="Обычный (Интернет) Знак"/>
    <w:basedOn w:val="1c"/>
    <w:link w:val="afa"/>
    <w:qFormat/>
    <w:rsid w:val="00B44B0D"/>
    <w:rPr>
      <w:rFonts w:ascii="Times New Roman CYR" w:eastAsia="Times New Roman" w:hAnsi="Times New Roman CYR" w:cs="Times New Roman"/>
      <w:color w:val="000000"/>
      <w:sz w:val="24"/>
      <w:szCs w:val="20"/>
      <w:lang w:eastAsia="ru-RU"/>
    </w:rPr>
  </w:style>
  <w:style w:type="character" w:customStyle="1" w:styleId="18">
    <w:name w:val="Верхний колонтитул Знак1"/>
    <w:basedOn w:val="1c"/>
    <w:link w:val="af2"/>
    <w:uiPriority w:val="99"/>
    <w:qFormat/>
    <w:rsid w:val="00B44B0D"/>
    <w:rPr>
      <w:rFonts w:ascii="Times New Roman CYR" w:eastAsia="Times New Roman" w:hAnsi="Times New Roman CYR" w:cs="Times New Roman"/>
      <w:color w:val="000000"/>
      <w:sz w:val="20"/>
      <w:szCs w:val="20"/>
      <w:lang w:eastAsia="ru-RU"/>
    </w:rPr>
  </w:style>
  <w:style w:type="paragraph" w:customStyle="1" w:styleId="Footnote">
    <w:name w:val="Footnote"/>
    <w:basedOn w:val="a"/>
    <w:link w:val="Footnote1"/>
    <w:qFormat/>
    <w:rsid w:val="00B44B0D"/>
    <w:pPr>
      <w:spacing w:after="0" w:line="240" w:lineRule="auto"/>
    </w:pPr>
    <w:rPr>
      <w:rFonts w:ascii="Times New Roman CYR" w:eastAsia="Times New Roman" w:hAnsi="Times New Roman CYR"/>
      <w:color w:val="000000"/>
      <w:sz w:val="20"/>
      <w:szCs w:val="20"/>
      <w:lang w:eastAsia="ru-RU"/>
    </w:rPr>
  </w:style>
  <w:style w:type="character" w:customStyle="1" w:styleId="Footnote1">
    <w:name w:val="Footnote1"/>
    <w:basedOn w:val="1c"/>
    <w:link w:val="Footnote"/>
    <w:qFormat/>
    <w:rsid w:val="00B44B0D"/>
    <w:rPr>
      <w:rFonts w:ascii="Times New Roman CYR" w:eastAsia="Times New Roman" w:hAnsi="Times New Roman CYR" w:cs="Times New Roman"/>
      <w:color w:val="000000"/>
      <w:sz w:val="20"/>
      <w:szCs w:val="20"/>
      <w:lang w:eastAsia="ru-RU"/>
    </w:rPr>
  </w:style>
  <w:style w:type="paragraph" w:customStyle="1" w:styleId="Style7">
    <w:name w:val="Style7"/>
    <w:basedOn w:val="a"/>
    <w:link w:val="Style71"/>
    <w:qFormat/>
    <w:rsid w:val="00B44B0D"/>
    <w:pPr>
      <w:widowControl w:val="0"/>
      <w:spacing w:after="0" w:line="247" w:lineRule="exact"/>
      <w:ind w:left="638" w:hanging="638"/>
    </w:pPr>
    <w:rPr>
      <w:rFonts w:ascii="Times New Roman CYR" w:eastAsia="Times New Roman" w:hAnsi="Times New Roman CYR"/>
      <w:color w:val="000000"/>
      <w:sz w:val="24"/>
      <w:szCs w:val="20"/>
      <w:lang w:eastAsia="ru-RU"/>
    </w:rPr>
  </w:style>
  <w:style w:type="character" w:customStyle="1" w:styleId="Style71">
    <w:name w:val="Style71"/>
    <w:basedOn w:val="1c"/>
    <w:link w:val="Style7"/>
    <w:qFormat/>
    <w:rsid w:val="00B44B0D"/>
    <w:rPr>
      <w:rFonts w:ascii="Times New Roman CYR" w:eastAsia="Times New Roman" w:hAnsi="Times New Roman CYR" w:cs="Times New Roman"/>
      <w:color w:val="000000"/>
      <w:sz w:val="24"/>
      <w:szCs w:val="20"/>
      <w:lang w:eastAsia="ru-RU"/>
    </w:rPr>
  </w:style>
  <w:style w:type="character" w:customStyle="1" w:styleId="1a">
    <w:name w:val="Оглавление 1 Знак"/>
    <w:link w:val="19"/>
    <w:uiPriority w:val="39"/>
    <w:qFormat/>
    <w:rsid w:val="00B44B0D"/>
    <w:rPr>
      <w:rFonts w:ascii="XO Thames" w:eastAsia="Times New Roman" w:hAnsi="XO Thames" w:cs="Times New Roman"/>
      <w:b/>
      <w:color w:val="000000"/>
      <w:sz w:val="28"/>
      <w:szCs w:val="20"/>
      <w:lang w:eastAsia="ru-RU"/>
    </w:rPr>
  </w:style>
  <w:style w:type="paragraph" w:customStyle="1" w:styleId="HeaderandFooter">
    <w:name w:val="Header and Footer"/>
    <w:link w:val="HeaderandFooter1"/>
    <w:qFormat/>
    <w:rsid w:val="00B44B0D"/>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B44B0D"/>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B44B0D"/>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B44B0D"/>
    <w:rPr>
      <w:rFonts w:ascii="Times New Roman CYR" w:eastAsia="Times New Roman" w:hAnsi="Times New Roman CYR" w:cs="Times New Roman"/>
      <w:color w:val="000000"/>
      <w:sz w:val="20"/>
      <w:szCs w:val="20"/>
      <w:lang w:eastAsia="ru-RU"/>
    </w:rPr>
  </w:style>
  <w:style w:type="paragraph" w:customStyle="1" w:styleId="Style6">
    <w:name w:val="Style6"/>
    <w:basedOn w:val="a"/>
    <w:link w:val="Style61"/>
    <w:qFormat/>
    <w:rsid w:val="00B44B0D"/>
    <w:pPr>
      <w:widowControl w:val="0"/>
      <w:spacing w:after="0" w:line="245" w:lineRule="exact"/>
      <w:ind w:firstLine="566"/>
      <w:jc w:val="both"/>
    </w:pPr>
    <w:rPr>
      <w:rFonts w:ascii="Times New Roman CYR" w:eastAsia="Times New Roman" w:hAnsi="Times New Roman CYR"/>
      <w:color w:val="000000"/>
      <w:sz w:val="24"/>
      <w:szCs w:val="20"/>
      <w:lang w:eastAsia="ru-RU"/>
    </w:rPr>
  </w:style>
  <w:style w:type="character" w:customStyle="1" w:styleId="Style61">
    <w:name w:val="Style61"/>
    <w:basedOn w:val="1c"/>
    <w:link w:val="Style6"/>
    <w:qFormat/>
    <w:rsid w:val="00B44B0D"/>
    <w:rPr>
      <w:rFonts w:ascii="Times New Roman CYR" w:eastAsia="Times New Roman" w:hAnsi="Times New Roman CYR" w:cs="Times New Roman"/>
      <w:color w:val="000000"/>
      <w:sz w:val="24"/>
      <w:szCs w:val="20"/>
      <w:lang w:eastAsia="ru-RU"/>
    </w:rPr>
  </w:style>
  <w:style w:type="character" w:customStyle="1" w:styleId="90">
    <w:name w:val="Оглавление 9 Знак"/>
    <w:link w:val="9"/>
    <w:uiPriority w:val="39"/>
    <w:qFormat/>
    <w:rsid w:val="00B44B0D"/>
    <w:rPr>
      <w:rFonts w:ascii="XO Thames" w:eastAsia="Times New Roman" w:hAnsi="XO Thames" w:cs="Times New Roman"/>
      <w:color w:val="000000"/>
      <w:sz w:val="28"/>
      <w:szCs w:val="20"/>
      <w:lang w:eastAsia="ru-RU"/>
    </w:rPr>
  </w:style>
  <w:style w:type="paragraph" w:customStyle="1" w:styleId="Default">
    <w:name w:val="Default"/>
    <w:link w:val="Default1"/>
    <w:qFormat/>
    <w:rsid w:val="00B44B0D"/>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qFormat/>
    <w:rsid w:val="00B44B0D"/>
    <w:rPr>
      <w:rFonts w:ascii="Times New Roman" w:eastAsia="Times New Roman" w:hAnsi="Times New Roman" w:cs="Times New Roman"/>
      <w:color w:val="000000"/>
      <w:sz w:val="24"/>
      <w:szCs w:val="20"/>
      <w:lang w:eastAsia="ru-RU"/>
    </w:rPr>
  </w:style>
  <w:style w:type="character" w:customStyle="1" w:styleId="80">
    <w:name w:val="Оглавление 8 Знак"/>
    <w:link w:val="8"/>
    <w:uiPriority w:val="39"/>
    <w:qFormat/>
    <w:rsid w:val="00B44B0D"/>
    <w:rPr>
      <w:rFonts w:ascii="XO Thames" w:eastAsia="Times New Roman" w:hAnsi="XO Thames" w:cs="Times New Roman"/>
      <w:color w:val="000000"/>
      <w:sz w:val="28"/>
      <w:szCs w:val="20"/>
      <w:lang w:eastAsia="ru-RU"/>
    </w:rPr>
  </w:style>
  <w:style w:type="paragraph" w:customStyle="1" w:styleId="FontStyle12">
    <w:name w:val="Font Style12"/>
    <w:link w:val="FontStyle121"/>
    <w:qFormat/>
    <w:rsid w:val="00B44B0D"/>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21">
    <w:name w:val="Font Style121"/>
    <w:link w:val="FontStyle12"/>
    <w:qFormat/>
    <w:rsid w:val="00B44B0D"/>
    <w:rPr>
      <w:rFonts w:ascii="Times New Roman" w:eastAsia="Times New Roman" w:hAnsi="Times New Roman" w:cs="Times New Roman"/>
      <w:color w:val="000000"/>
      <w:sz w:val="26"/>
      <w:szCs w:val="20"/>
      <w:lang w:eastAsia="ru-RU"/>
    </w:rPr>
  </w:style>
  <w:style w:type="paragraph" w:styleId="aff0">
    <w:name w:val="No Spacing"/>
    <w:link w:val="aff1"/>
    <w:qFormat/>
    <w:rsid w:val="00B44B0D"/>
    <w:pPr>
      <w:spacing w:after="0" w:line="240" w:lineRule="auto"/>
    </w:pPr>
    <w:rPr>
      <w:rFonts w:ascii="Calibri" w:eastAsia="Times New Roman" w:hAnsi="Calibri" w:cs="Times New Roman"/>
      <w:color w:val="000000"/>
      <w:szCs w:val="20"/>
      <w:lang w:eastAsia="ru-RU"/>
    </w:rPr>
  </w:style>
  <w:style w:type="character" w:customStyle="1" w:styleId="aff1">
    <w:name w:val="Без интервала Знак"/>
    <w:link w:val="aff0"/>
    <w:qFormat/>
    <w:rsid w:val="00B44B0D"/>
    <w:rPr>
      <w:rFonts w:ascii="Calibri" w:eastAsia="Times New Roman" w:hAnsi="Calibri" w:cs="Times New Roman"/>
      <w:color w:val="000000"/>
      <w:szCs w:val="20"/>
      <w:lang w:eastAsia="ru-RU"/>
    </w:rPr>
  </w:style>
  <w:style w:type="character" w:customStyle="1" w:styleId="52">
    <w:name w:val="Оглавление 5 Знак"/>
    <w:link w:val="51"/>
    <w:uiPriority w:val="39"/>
    <w:qFormat/>
    <w:rsid w:val="00B44B0D"/>
    <w:rPr>
      <w:rFonts w:ascii="XO Thames" w:eastAsia="Times New Roman" w:hAnsi="XO Thames" w:cs="Times New Roman"/>
      <w:color w:val="000000"/>
      <w:sz w:val="28"/>
      <w:szCs w:val="20"/>
      <w:lang w:eastAsia="ru-RU"/>
    </w:rPr>
  </w:style>
  <w:style w:type="paragraph" w:customStyle="1" w:styleId="Style3">
    <w:name w:val="Style3"/>
    <w:basedOn w:val="a"/>
    <w:link w:val="Style31"/>
    <w:qFormat/>
    <w:rsid w:val="00B44B0D"/>
    <w:pPr>
      <w:widowControl w:val="0"/>
      <w:spacing w:after="0" w:line="240" w:lineRule="auto"/>
    </w:pPr>
    <w:rPr>
      <w:rFonts w:ascii="Times New Roman CYR" w:eastAsia="Times New Roman" w:hAnsi="Times New Roman CYR"/>
      <w:color w:val="000000"/>
      <w:sz w:val="24"/>
      <w:szCs w:val="20"/>
      <w:lang w:eastAsia="ru-RU"/>
    </w:rPr>
  </w:style>
  <w:style w:type="character" w:customStyle="1" w:styleId="Style31">
    <w:name w:val="Style31"/>
    <w:basedOn w:val="1c"/>
    <w:link w:val="Style3"/>
    <w:qFormat/>
    <w:rsid w:val="00B44B0D"/>
    <w:rPr>
      <w:rFonts w:ascii="Times New Roman CYR" w:eastAsia="Times New Roman" w:hAnsi="Times New Roman CYR" w:cs="Times New Roman"/>
      <w:color w:val="000000"/>
      <w:sz w:val="24"/>
      <w:szCs w:val="20"/>
      <w:lang w:eastAsia="ru-RU"/>
    </w:rPr>
  </w:style>
  <w:style w:type="paragraph" w:customStyle="1" w:styleId="fn2r">
    <w:name w:val="fn2r"/>
    <w:basedOn w:val="a"/>
    <w:link w:val="fn2r1"/>
    <w:qFormat/>
    <w:rsid w:val="00B44B0D"/>
    <w:pPr>
      <w:spacing w:beforeAutospacing="1" w:after="0" w:afterAutospacing="1" w:line="240" w:lineRule="auto"/>
    </w:pPr>
    <w:rPr>
      <w:rFonts w:ascii="Times New Roman CYR" w:eastAsia="Times New Roman" w:hAnsi="Times New Roman CYR"/>
      <w:color w:val="000000"/>
      <w:sz w:val="24"/>
      <w:szCs w:val="20"/>
      <w:lang w:eastAsia="ru-RU"/>
    </w:rPr>
  </w:style>
  <w:style w:type="character" w:customStyle="1" w:styleId="fn2r1">
    <w:name w:val="fn2r1"/>
    <w:basedOn w:val="1c"/>
    <w:link w:val="fn2r"/>
    <w:qFormat/>
    <w:rsid w:val="00B44B0D"/>
    <w:rPr>
      <w:rFonts w:ascii="Times New Roman CYR" w:eastAsia="Times New Roman" w:hAnsi="Times New Roman CYR" w:cs="Times New Roman"/>
      <w:color w:val="000000"/>
      <w:sz w:val="24"/>
      <w:szCs w:val="20"/>
      <w:lang w:eastAsia="ru-RU"/>
    </w:rPr>
  </w:style>
  <w:style w:type="paragraph" w:customStyle="1" w:styleId="Style5">
    <w:name w:val="Style5"/>
    <w:basedOn w:val="a"/>
    <w:link w:val="Style51"/>
    <w:qFormat/>
    <w:rsid w:val="00B44B0D"/>
    <w:pPr>
      <w:widowControl w:val="0"/>
      <w:spacing w:after="0" w:line="240" w:lineRule="auto"/>
    </w:pPr>
    <w:rPr>
      <w:rFonts w:ascii="Times New Roman CYR" w:eastAsia="Times New Roman" w:hAnsi="Times New Roman CYR"/>
      <w:color w:val="000000"/>
      <w:sz w:val="24"/>
      <w:szCs w:val="20"/>
      <w:lang w:eastAsia="ru-RU"/>
    </w:rPr>
  </w:style>
  <w:style w:type="character" w:customStyle="1" w:styleId="Style51">
    <w:name w:val="Style51"/>
    <w:basedOn w:val="1c"/>
    <w:link w:val="Style5"/>
    <w:qFormat/>
    <w:rsid w:val="00B44B0D"/>
    <w:rPr>
      <w:rFonts w:ascii="Times New Roman CYR" w:eastAsia="Times New Roman" w:hAnsi="Times New Roman CYR" w:cs="Times New Roman"/>
      <w:color w:val="000000"/>
      <w:sz w:val="24"/>
      <w:szCs w:val="20"/>
      <w:lang w:eastAsia="ru-RU"/>
    </w:rPr>
  </w:style>
  <w:style w:type="paragraph" w:customStyle="1" w:styleId="ConsPlusNormal0">
    <w:name w:val="ConsPlusNormal"/>
    <w:link w:val="ConsPlusNormal10"/>
    <w:qFormat/>
    <w:rsid w:val="00B44B0D"/>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0">
    <w:name w:val="ConsPlusNormal1"/>
    <w:link w:val="ConsPlusNormal0"/>
    <w:qFormat/>
    <w:rsid w:val="00B44B0D"/>
    <w:rPr>
      <w:rFonts w:ascii="Arial" w:eastAsia="Times New Roman" w:hAnsi="Arial" w:cs="Times New Roman"/>
      <w:color w:val="000000"/>
      <w:sz w:val="20"/>
      <w:szCs w:val="20"/>
      <w:lang w:eastAsia="ru-RU"/>
    </w:rPr>
  </w:style>
  <w:style w:type="paragraph" w:styleId="aff2">
    <w:name w:val="List Paragraph"/>
    <w:basedOn w:val="a"/>
    <w:link w:val="aff3"/>
    <w:uiPriority w:val="34"/>
    <w:qFormat/>
    <w:rsid w:val="00B44B0D"/>
    <w:pPr>
      <w:spacing w:after="0" w:line="240" w:lineRule="auto"/>
      <w:ind w:left="720"/>
      <w:contextualSpacing/>
    </w:pPr>
    <w:rPr>
      <w:rFonts w:ascii="Arial Unicode MS" w:eastAsia="Times New Roman" w:hAnsi="Arial Unicode MS"/>
      <w:color w:val="000000"/>
      <w:sz w:val="24"/>
      <w:szCs w:val="20"/>
      <w:lang w:eastAsia="ru-RU"/>
    </w:rPr>
  </w:style>
  <w:style w:type="character" w:customStyle="1" w:styleId="aff3">
    <w:name w:val="Абзац списка Знак"/>
    <w:basedOn w:val="1c"/>
    <w:link w:val="aff2"/>
    <w:uiPriority w:val="34"/>
    <w:qFormat/>
    <w:rsid w:val="00B44B0D"/>
    <w:rPr>
      <w:rFonts w:ascii="Arial Unicode MS" w:eastAsia="Times New Roman" w:hAnsi="Arial Unicode MS" w:cs="Times New Roman"/>
      <w:color w:val="000000"/>
      <w:sz w:val="24"/>
      <w:szCs w:val="20"/>
      <w:lang w:eastAsia="ru-RU"/>
    </w:rPr>
  </w:style>
  <w:style w:type="paragraph" w:customStyle="1" w:styleId="TableParagraph">
    <w:name w:val="Table Paragraph"/>
    <w:basedOn w:val="a"/>
    <w:link w:val="TableParagraph1"/>
    <w:qFormat/>
    <w:rsid w:val="00B44B0D"/>
    <w:pPr>
      <w:widowControl w:val="0"/>
      <w:spacing w:after="0" w:line="240" w:lineRule="auto"/>
    </w:pPr>
    <w:rPr>
      <w:rFonts w:ascii="Times New Roman CYR" w:eastAsia="Times New Roman" w:hAnsi="Times New Roman CYR"/>
      <w:color w:val="000000"/>
      <w:szCs w:val="20"/>
      <w:lang w:eastAsia="ru-RU"/>
    </w:rPr>
  </w:style>
  <w:style w:type="character" w:customStyle="1" w:styleId="TableParagraph1">
    <w:name w:val="Table Paragraph1"/>
    <w:basedOn w:val="1c"/>
    <w:link w:val="TableParagraph"/>
    <w:qFormat/>
    <w:rsid w:val="00B44B0D"/>
    <w:rPr>
      <w:rFonts w:ascii="Times New Roman CYR" w:eastAsia="Times New Roman" w:hAnsi="Times New Roman CYR" w:cs="Times New Roman"/>
      <w:color w:val="000000"/>
      <w:szCs w:val="20"/>
      <w:lang w:eastAsia="ru-RU"/>
    </w:rPr>
  </w:style>
  <w:style w:type="paragraph" w:customStyle="1" w:styleId="FontStyle13">
    <w:name w:val="Font Style13"/>
    <w:link w:val="FontStyle131"/>
    <w:qFormat/>
    <w:rsid w:val="00B44B0D"/>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31">
    <w:name w:val="Font Style131"/>
    <w:link w:val="FontStyle13"/>
    <w:qFormat/>
    <w:rsid w:val="00B44B0D"/>
    <w:rPr>
      <w:rFonts w:ascii="Times New Roman" w:eastAsia="Times New Roman" w:hAnsi="Times New Roman" w:cs="Times New Roman"/>
      <w:color w:val="000000"/>
      <w:sz w:val="26"/>
      <w:szCs w:val="20"/>
      <w:lang w:eastAsia="ru-RU"/>
    </w:rPr>
  </w:style>
  <w:style w:type="table" w:customStyle="1" w:styleId="TableNormal">
    <w:name w:val="Table Normal"/>
    <w:qFormat/>
    <w:rsid w:val="00B44B0D"/>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styleId="aff4">
    <w:name w:val="footnote text"/>
    <w:basedOn w:val="a"/>
    <w:link w:val="aff5"/>
    <w:uiPriority w:val="99"/>
    <w:semiHidden/>
    <w:unhideWhenUsed/>
    <w:rsid w:val="00B44B0D"/>
    <w:pPr>
      <w:spacing w:after="0" w:line="240" w:lineRule="auto"/>
    </w:pPr>
    <w:rPr>
      <w:rFonts w:ascii="Times New Roman CYR" w:eastAsia="Times New Roman" w:hAnsi="Times New Roman CYR"/>
      <w:color w:val="000000"/>
      <w:sz w:val="20"/>
      <w:szCs w:val="20"/>
      <w:lang w:eastAsia="ru-RU"/>
    </w:rPr>
  </w:style>
  <w:style w:type="character" w:customStyle="1" w:styleId="aff5">
    <w:name w:val="Текст сноски Знак"/>
    <w:basedOn w:val="a0"/>
    <w:link w:val="aff4"/>
    <w:uiPriority w:val="99"/>
    <w:semiHidden/>
    <w:rsid w:val="00B44B0D"/>
    <w:rPr>
      <w:rFonts w:ascii="Times New Roman CYR" w:eastAsia="Times New Roman" w:hAnsi="Times New Roman CYR" w:cs="Times New Roman"/>
      <w:color w:val="000000"/>
      <w:sz w:val="20"/>
      <w:szCs w:val="20"/>
      <w:lang w:eastAsia="ru-RU"/>
    </w:rPr>
  </w:style>
  <w:style w:type="paragraph" w:customStyle="1" w:styleId="s3">
    <w:name w:val="s_3"/>
    <w:basedOn w:val="a"/>
    <w:rsid w:val="00B44B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44B0D"/>
  </w:style>
  <w:style w:type="paragraph" w:customStyle="1" w:styleId="s91">
    <w:name w:val="s_91"/>
    <w:basedOn w:val="a"/>
    <w:rsid w:val="00B44B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5">
    <w:name w:val="Сетка таблицы3"/>
    <w:basedOn w:val="a1"/>
    <w:next w:val="afe"/>
    <w:uiPriority w:val="99"/>
    <w:qFormat/>
    <w:rsid w:val="00B44B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Неразрешенное упоминание1"/>
    <w:basedOn w:val="a0"/>
    <w:uiPriority w:val="99"/>
    <w:semiHidden/>
    <w:unhideWhenUsed/>
    <w:rsid w:val="00B4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samregion.ru" TargetMode="External"/><Relationship Id="rId13" Type="http://schemas.openxmlformats.org/officeDocument/2006/relationships/hyperlink" Target="consultantplus://offline/ref=6289369182ADB4E902B10CEE158A6D171B6714AF8959DC99B161E0D6C5C138F79FFF97FF4368D12AB165DBE1CF3FB5D94DBC0BE18B13EB4D7AD68842oCp6G" TargetMode="External"/><Relationship Id="rId18" Type="http://schemas.openxmlformats.org/officeDocument/2006/relationships/hyperlink" Target="consultantplus://offline/ref=F6D00B93CE1A66102DAA9798B2967981D5D7E292609DC5A39F88544DAA6EAEBC89B626E1B94F6BDCE350CCEE46o1m4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k.svgk.ru/login"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1832941FB2405E7C72FAB9CA5ABD4C6416DB5528D952C1B7AA24C229668740C692FD62C9EE09EB6A2E98D048DAD0CC8776FF5852F100G" TargetMode="External"/><Relationship Id="rId5" Type="http://schemas.openxmlformats.org/officeDocument/2006/relationships/footnotes" Target="footnotes.xml"/><Relationship Id="rId15" Type="http://schemas.openxmlformats.org/officeDocument/2006/relationships/hyperlink" Target="https://mfc63.samregion.ru" TargetMode="Externa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17C20CAA7E96EFC6228537E7BE6FE5E7D48118AD87FC9D2D8A679BEB502ED04C2402645AAABAB4A0B54420C57A4974DA9F3B2EE9A1479161618EF5dAI"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2024-02-05T13:58:00Z</dcterms:created>
  <dcterms:modified xsi:type="dcterms:W3CDTF">2024-02-06T07:09:00Z</dcterms:modified>
</cp:coreProperties>
</file>