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F3" w:rsidRPr="00EE4F24" w:rsidRDefault="009836F3" w:rsidP="009836F3">
      <w:pPr>
        <w:pStyle w:val="af7"/>
        <w:tabs>
          <w:tab w:val="left" w:pos="708"/>
        </w:tabs>
        <w:rPr>
          <w:b/>
          <w:noProof/>
          <w:color w:val="FF0000"/>
          <w:sz w:val="28"/>
          <w:szCs w:val="28"/>
        </w:rPr>
      </w:pPr>
      <w:r w:rsidRPr="00EE4F24">
        <w:rPr>
          <w:b/>
          <w:noProof/>
          <w:color w:val="FF0000"/>
          <w:sz w:val="28"/>
          <w:szCs w:val="28"/>
        </w:rPr>
        <w:t>ПРОЕКТ</w:t>
      </w:r>
    </w:p>
    <w:p w:rsidR="009836F3" w:rsidRPr="00EE4F24" w:rsidRDefault="009836F3" w:rsidP="009836F3">
      <w:pPr>
        <w:pStyle w:val="af7"/>
        <w:tabs>
          <w:tab w:val="left" w:pos="708"/>
        </w:tabs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850900" cy="102044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F3" w:rsidRPr="007A3944" w:rsidRDefault="009836F3" w:rsidP="009836F3">
      <w:pPr>
        <w:pStyle w:val="af3"/>
        <w:ind w:right="-5"/>
        <w:jc w:val="center"/>
        <w:rPr>
          <w:b/>
          <w:sz w:val="28"/>
          <w:szCs w:val="28"/>
        </w:rPr>
      </w:pPr>
      <w:r w:rsidRPr="007A3944">
        <w:rPr>
          <w:b/>
          <w:sz w:val="28"/>
          <w:szCs w:val="28"/>
        </w:rPr>
        <w:t>Администрация сельского поселения Бобровка</w:t>
      </w:r>
    </w:p>
    <w:p w:rsidR="009836F3" w:rsidRPr="007A3944" w:rsidRDefault="009836F3" w:rsidP="009836F3">
      <w:pPr>
        <w:pStyle w:val="af3"/>
        <w:ind w:right="-5"/>
        <w:jc w:val="center"/>
        <w:rPr>
          <w:b/>
          <w:sz w:val="28"/>
          <w:szCs w:val="28"/>
        </w:rPr>
      </w:pPr>
      <w:r w:rsidRPr="007A3944">
        <w:rPr>
          <w:b/>
          <w:sz w:val="28"/>
          <w:szCs w:val="28"/>
        </w:rPr>
        <w:t>муниципального района Кинельский Самарской области</w:t>
      </w:r>
    </w:p>
    <w:p w:rsidR="009836F3" w:rsidRPr="007A3944" w:rsidRDefault="009836F3" w:rsidP="009836F3">
      <w:pPr>
        <w:pStyle w:val="af3"/>
        <w:ind w:right="-5"/>
        <w:jc w:val="center"/>
        <w:rPr>
          <w:b/>
          <w:sz w:val="28"/>
          <w:szCs w:val="28"/>
        </w:rPr>
      </w:pPr>
    </w:p>
    <w:p w:rsidR="009836F3" w:rsidRPr="007A3944" w:rsidRDefault="009836F3" w:rsidP="009836F3">
      <w:pPr>
        <w:pStyle w:val="af3"/>
        <w:ind w:right="-5"/>
        <w:jc w:val="center"/>
        <w:rPr>
          <w:b/>
          <w:sz w:val="28"/>
          <w:szCs w:val="28"/>
        </w:rPr>
      </w:pPr>
      <w:r w:rsidRPr="007A3944">
        <w:rPr>
          <w:b/>
          <w:sz w:val="28"/>
          <w:szCs w:val="28"/>
        </w:rPr>
        <w:t>ПОСТАНОВЛЕНИЕ</w:t>
      </w:r>
    </w:p>
    <w:p w:rsidR="009836F3" w:rsidRPr="00EE4F24" w:rsidRDefault="009836F3" w:rsidP="009836F3">
      <w:pPr>
        <w:pStyle w:val="af3"/>
        <w:ind w:right="-5"/>
        <w:jc w:val="center"/>
        <w:rPr>
          <w:color w:val="FF0000"/>
          <w:sz w:val="28"/>
          <w:szCs w:val="28"/>
          <w:u w:val="single"/>
        </w:rPr>
      </w:pPr>
      <w:r w:rsidRPr="00EE4F24">
        <w:rPr>
          <w:color w:val="FF0000"/>
          <w:sz w:val="28"/>
          <w:szCs w:val="28"/>
          <w:u w:val="single"/>
        </w:rPr>
        <w:t xml:space="preserve">2023 год </w:t>
      </w:r>
    </w:p>
    <w:p w:rsidR="009836F3" w:rsidRPr="008E5885" w:rsidRDefault="009836F3" w:rsidP="009836F3">
      <w:pPr>
        <w:pStyle w:val="af3"/>
        <w:ind w:right="-5"/>
        <w:jc w:val="center"/>
        <w:rPr>
          <w:szCs w:val="24"/>
        </w:rPr>
      </w:pPr>
      <w:r w:rsidRPr="008E5885">
        <w:rPr>
          <w:szCs w:val="24"/>
        </w:rPr>
        <w:t>с. Бобровка</w:t>
      </w:r>
    </w:p>
    <w:p w:rsidR="00B70470" w:rsidRPr="00B70470" w:rsidRDefault="00B70470" w:rsidP="00B70470">
      <w:pPr>
        <w:jc w:val="center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bookmarkStart w:id="0" w:name="_GoBack"/>
      <w:r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Бобровка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bookmarkEnd w:id="0"/>
    <w:p w:rsidR="00B70470" w:rsidRPr="00B70470" w:rsidRDefault="00B70470" w:rsidP="00B7047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Бобровка муниципального района</w:t>
      </w:r>
      <w:r w:rsidR="00860309">
        <w:rPr>
          <w:rFonts w:ascii="Times New Roman" w:hAnsi="Times New Roman"/>
          <w:sz w:val="28"/>
          <w:szCs w:val="28"/>
        </w:rPr>
        <w:t xml:space="preserve"> </w:t>
      </w:r>
      <w:r w:rsidRPr="00B70470">
        <w:rPr>
          <w:rFonts w:ascii="Times New Roman" w:hAnsi="Times New Roman"/>
          <w:sz w:val="28"/>
          <w:szCs w:val="28"/>
        </w:rPr>
        <w:t xml:space="preserve">Кинельский Самарской области, администрация сельского поселения Бобровка муниципального района Кинельский Самарской области </w:t>
      </w:r>
    </w:p>
    <w:p w:rsidR="00B70470" w:rsidRPr="009836F3" w:rsidRDefault="00B70470" w:rsidP="009836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36F3">
        <w:rPr>
          <w:rFonts w:ascii="Times New Roman" w:hAnsi="Times New Roman"/>
          <w:b/>
          <w:sz w:val="28"/>
          <w:szCs w:val="28"/>
        </w:rPr>
        <w:t>ПОСТАНОВЛЯЕТ:</w:t>
      </w: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Бобровка муниципального района Кинельский Самарской области в пределах полномочий, установленных законодательством Российской Федерации».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на  сайте муниципального района Кинельский www.kinel.ru и в газете «Бобровские вести».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после его официального опубликования. </w:t>
      </w:r>
    </w:p>
    <w:p w:rsidR="009836F3" w:rsidRP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9836F3" w:rsidRDefault="009836F3" w:rsidP="009836F3">
      <w:pPr>
        <w:rPr>
          <w:b/>
          <w:sz w:val="28"/>
          <w:szCs w:val="28"/>
        </w:rPr>
      </w:pPr>
    </w:p>
    <w:p w:rsidR="009836F3" w:rsidRDefault="009836F3" w:rsidP="00983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Бобровка</w:t>
      </w:r>
    </w:p>
    <w:p w:rsidR="009836F3" w:rsidRDefault="009836F3" w:rsidP="009836F3">
      <w:pPr>
        <w:rPr>
          <w:b/>
          <w:sz w:val="28"/>
          <w:szCs w:val="28"/>
        </w:rPr>
      </w:pPr>
      <w:r w:rsidRPr="00E23D16">
        <w:rPr>
          <w:b/>
          <w:sz w:val="28"/>
          <w:szCs w:val="28"/>
        </w:rPr>
        <w:t>муниципального района Кинельский</w:t>
      </w:r>
    </w:p>
    <w:p w:rsidR="009836F3" w:rsidRPr="009836F3" w:rsidRDefault="009836F3" w:rsidP="009836F3">
      <w:pPr>
        <w:rPr>
          <w:b/>
          <w:sz w:val="28"/>
          <w:szCs w:val="28"/>
        </w:rPr>
      </w:pPr>
      <w:r w:rsidRPr="00E23D16">
        <w:rPr>
          <w:b/>
          <w:sz w:val="28"/>
          <w:szCs w:val="28"/>
        </w:rPr>
        <w:t xml:space="preserve">Самарской области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E23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 Ю. Мамонов</w:t>
      </w:r>
    </w:p>
    <w:p w:rsidR="00B70470" w:rsidRPr="009836F3" w:rsidRDefault="009836F3" w:rsidP="009836F3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 Генералова Г. М., телефон: 8(846) 32553.</w:t>
      </w:r>
    </w:p>
    <w:p w:rsidR="00B70470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</w:p>
    <w:p w:rsidR="00B70470" w:rsidRDefault="00B70470" w:rsidP="009836F3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color w:val="auto"/>
          <w:sz w:val="24"/>
          <w:szCs w:val="24"/>
        </w:rPr>
        <w:t>ем</w:t>
      </w:r>
      <w:r w:rsidRPr="00F422AD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Бобровка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>муниципального района Кинельский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B70470" w:rsidRPr="00335522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color w:val="FF0000"/>
          <w:sz w:val="24"/>
          <w:szCs w:val="24"/>
        </w:rPr>
      </w:pPr>
      <w:r w:rsidRPr="00335522">
        <w:rPr>
          <w:rFonts w:ascii="Times New Roman" w:hAnsi="Times New Roman"/>
          <w:color w:val="FF0000"/>
          <w:sz w:val="24"/>
          <w:szCs w:val="24"/>
        </w:rPr>
        <w:t>от «___» ____________ 2023</w:t>
      </w:r>
      <w:r w:rsidR="001119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5522">
        <w:rPr>
          <w:rFonts w:ascii="Times New Roman" w:hAnsi="Times New Roman"/>
          <w:color w:val="FF0000"/>
          <w:sz w:val="24"/>
          <w:szCs w:val="24"/>
        </w:rPr>
        <w:t>г. №___</w:t>
      </w:r>
    </w:p>
    <w:p w:rsidR="00FC446F" w:rsidRDefault="00FC446F" w:rsidP="001119F3">
      <w:pPr>
        <w:spacing w:line="320" w:lineRule="atLeast"/>
        <w:contextualSpacing/>
        <w:jc w:val="center"/>
        <w:rPr>
          <w:b/>
          <w:sz w:val="28"/>
          <w:u w:val="single"/>
        </w:rPr>
      </w:pPr>
    </w:p>
    <w:p w:rsidR="001119F3" w:rsidRDefault="00B70470" w:rsidP="008471C2">
      <w:pPr>
        <w:ind w:firstLine="708"/>
        <w:jc w:val="center"/>
        <w:outlineLvl w:val="1"/>
        <w:rPr>
          <w:b/>
          <w:sz w:val="28"/>
        </w:rPr>
      </w:pPr>
      <w:r w:rsidRPr="00B70470">
        <w:rPr>
          <w:b/>
          <w:sz w:val="28"/>
        </w:rPr>
        <w:t>А</w:t>
      </w:r>
      <w:r w:rsidR="008471C2" w:rsidRPr="00B70470">
        <w:rPr>
          <w:b/>
          <w:sz w:val="28"/>
        </w:rPr>
        <w:t xml:space="preserve">дминистративный регламент по предоставлению муниципальной услуги «Организация газоснабжения населения в границах </w:t>
      </w:r>
    </w:p>
    <w:p w:rsidR="008471C2" w:rsidRPr="00B70470" w:rsidRDefault="00B70470" w:rsidP="008471C2">
      <w:pPr>
        <w:ind w:firstLine="708"/>
        <w:jc w:val="center"/>
        <w:outlineLvl w:val="1"/>
        <w:rPr>
          <w:b/>
          <w:sz w:val="28"/>
        </w:rPr>
      </w:pPr>
      <w:r w:rsidRPr="00B70470">
        <w:rPr>
          <w:b/>
          <w:sz w:val="28"/>
        </w:rPr>
        <w:t xml:space="preserve">сельского поселения Бобровка муниципального района Кинельский Самарской области </w:t>
      </w:r>
      <w:r w:rsidR="008471C2" w:rsidRPr="00B70470">
        <w:rPr>
          <w:b/>
          <w:sz w:val="28"/>
        </w:rPr>
        <w:t>в пределах полномочий, установленных законодательством Российской Федерации»</w:t>
      </w:r>
    </w:p>
    <w:p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:rsidR="00FC446F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FC446F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1.1. Предмет регулирования регламента</w:t>
      </w:r>
    </w:p>
    <w:p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3F1187">
        <w:rPr>
          <w:rFonts w:ascii="Times New Roman" w:hAnsi="Times New Roman"/>
          <w:color w:val="auto"/>
          <w:sz w:val="28"/>
        </w:rPr>
        <w:t xml:space="preserve">организации газоснабжения населения в </w:t>
      </w:r>
      <w:r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Бобровка муниципального района Кинельский Самарской области </w:t>
      </w:r>
      <w:r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3F1187">
        <w:rPr>
          <w:rFonts w:ascii="Times New Roman" w:hAnsi="Times New Roman"/>
          <w:color w:val="auto"/>
          <w:sz w:val="28"/>
        </w:rPr>
        <w:t>пределах полномочий, установленных законодательством Российской Федерации</w:t>
      </w:r>
      <w:bookmarkEnd w:id="1"/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B70470">
        <w:rPr>
          <w:rFonts w:ascii="Times New Roman" w:hAnsi="Times New Roman"/>
          <w:color w:val="auto"/>
          <w:sz w:val="28"/>
        </w:rPr>
        <w:t xml:space="preserve">сельского поселения Бобровка муниципального района Кинельский Самарской области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полномочий, установленных законодательством Российской Федерации (далее – муниципальная услуга). </w:t>
      </w:r>
    </w:p>
    <w:p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860309">
        <w:rPr>
          <w:color w:val="auto"/>
          <w:sz w:val="28"/>
        </w:rPr>
        <w:t xml:space="preserve"> 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="003101FC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947F14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B70470">
        <w:rPr>
          <w:rFonts w:ascii="Times New Roman" w:hAnsi="Times New Roman"/>
          <w:color w:val="auto"/>
          <w:sz w:val="28"/>
        </w:rPr>
        <w:t>Кинельский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 (далее - МФЦ)</w:t>
      </w:r>
      <w:r w:rsidRPr="002A2D05">
        <w:rPr>
          <w:color w:val="auto"/>
          <w:sz w:val="28"/>
        </w:rPr>
        <w:t xml:space="preserve">с  администрацией </w:t>
      </w:r>
      <w:r w:rsidR="00B70470" w:rsidRPr="00B70470">
        <w:rPr>
          <w:rFonts w:ascii="Times New Roman" w:hAnsi="Times New Roman"/>
          <w:color w:val="auto"/>
          <w:sz w:val="28"/>
        </w:rPr>
        <w:t>сельского поселения Бобровка муниципального района Кинельский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Pr="003F1187">
        <w:rPr>
          <w:color w:val="auto"/>
          <w:sz w:val="28"/>
        </w:rPr>
        <w:t xml:space="preserve">(далее – Уполномоченный орган), </w:t>
      </w:r>
      <w:r w:rsidR="00947F14">
        <w:rPr>
          <w:color w:val="auto"/>
          <w:sz w:val="28"/>
        </w:rPr>
        <w:t>с</w:t>
      </w:r>
      <w:r w:rsidR="00860309">
        <w:rPr>
          <w:color w:val="auto"/>
          <w:sz w:val="28"/>
        </w:rPr>
        <w:t xml:space="preserve"> </w:t>
      </w:r>
      <w:r w:rsidR="00F61DF3">
        <w:rPr>
          <w:rFonts w:asciiTheme="majorBidi" w:hAnsiTheme="majorBidi" w:cstheme="majorBidi"/>
          <w:bCs/>
          <w:color w:val="auto"/>
          <w:sz w:val="28"/>
          <w:szCs w:val="28"/>
        </w:rPr>
        <w:t>постоянно действующей Комиссией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сопровождения заявок и договоров на догазификацию населения в границах</w:t>
      </w:r>
      <w:r w:rsidR="00947F14" w:rsidRPr="002A2D05">
        <w:rPr>
          <w:rFonts w:ascii="Times New Roman" w:hAnsi="Times New Roman"/>
          <w:color w:val="auto"/>
          <w:sz w:val="28"/>
        </w:rPr>
        <w:t xml:space="preserve"> 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B70470">
        <w:rPr>
          <w:rFonts w:ascii="Times New Roman" w:hAnsi="Times New Roman"/>
          <w:color w:val="auto"/>
          <w:sz w:val="28"/>
        </w:rPr>
        <w:t>Кинельский</w:t>
      </w:r>
      <w:r w:rsidR="00F17FC5">
        <w:rPr>
          <w:rFonts w:asciiTheme="majorBidi" w:hAnsiTheme="majorBidi" w:cstheme="majorBidi"/>
          <w:bCs/>
          <w:color w:val="auto"/>
          <w:sz w:val="28"/>
          <w:szCs w:val="28"/>
        </w:rPr>
        <w:t xml:space="preserve"> Самарской области (далее – 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Комиссия)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FF7E43">
        <w:rPr>
          <w:color w:val="auto"/>
          <w:sz w:val="28"/>
        </w:rPr>
        <w:t xml:space="preserve"> (далее –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3F1187">
        <w:rPr>
          <w:color w:val="auto"/>
          <w:sz w:val="28"/>
        </w:rPr>
        <w:t xml:space="preserve">Настоящий административный регламент регулирует отношения по подготовке населения 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860309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 xml:space="preserve">,или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>оборудования заявителя (физического лица) к сети газораспределения (далее – договор подключения), заключаемых в рамках догазификации</w:t>
      </w:r>
      <w:r w:rsidR="00D94F49">
        <w:rPr>
          <w:sz w:val="28"/>
        </w:rPr>
        <w:t>,</w:t>
      </w:r>
      <w:r w:rsidRPr="00041C25">
        <w:rPr>
          <w:sz w:val="28"/>
        </w:rPr>
        <w:t>с учетом положений: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31.03.1999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06.10.2003 </w:t>
      </w:r>
      <w:r>
        <w:rPr>
          <w:sz w:val="28"/>
        </w:rPr>
        <w:t>№</w:t>
      </w:r>
      <w:r w:rsidRPr="004E6077">
        <w:rPr>
          <w:sz w:val="28"/>
        </w:rPr>
        <w:t xml:space="preserve"> 131-ФЗ (ред. от 06.02.2023)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27.07.2010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:rsidR="00D52F35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Перечня</w:t>
      </w:r>
      <w:r w:rsidRPr="00D52F35">
        <w:rPr>
          <w:sz w:val="28"/>
        </w:rPr>
        <w:t xml:space="preserve"> поручений по результатам проверки исполнения законодательства, направленного на развитие газосн</w:t>
      </w:r>
      <w:r>
        <w:rPr>
          <w:sz w:val="28"/>
        </w:rPr>
        <w:t xml:space="preserve">абжения и газификации регионов, утвержденного </w:t>
      </w:r>
      <w:r w:rsidRPr="00D52F35">
        <w:rPr>
          <w:sz w:val="28"/>
        </w:rPr>
        <w:t>Пре</w:t>
      </w:r>
      <w:r>
        <w:rPr>
          <w:sz w:val="28"/>
        </w:rPr>
        <w:t>зидентом РФ 31.05.2020 № Пр-907;</w:t>
      </w:r>
    </w:p>
    <w:p w:rsidR="00D52F35" w:rsidRPr="00D52F35" w:rsidRDefault="00D52F35" w:rsidP="00D52F35">
      <w:pPr>
        <w:ind w:firstLine="709"/>
        <w:jc w:val="both"/>
        <w:rPr>
          <w:sz w:val="28"/>
        </w:rPr>
      </w:pPr>
      <w:r>
        <w:rPr>
          <w:rFonts w:cs="Times New Roman CYR"/>
          <w:color w:val="auto"/>
          <w:sz w:val="28"/>
          <w:szCs w:val="28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21.07.</w:t>
      </w:r>
      <w:r w:rsidR="00875093">
        <w:rPr>
          <w:sz w:val="28"/>
        </w:rPr>
        <w:t>2008№ 549«О порядке поставки газа для обеспечения коммунально-бытовых нужд граждан»;</w:t>
      </w:r>
    </w:p>
    <w:p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14.05.</w:t>
      </w:r>
      <w:r w:rsidR="00875093">
        <w:rPr>
          <w:sz w:val="28"/>
        </w:rPr>
        <w:t>2013 № 410«О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29.12.</w:t>
      </w:r>
      <w:r w:rsidR="00875093">
        <w:rPr>
          <w:sz w:val="28"/>
        </w:rPr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13.09.2021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Default="00D52F35" w:rsidP="002E787E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>2021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>
        <w:rPr>
          <w:sz w:val="28"/>
        </w:rPr>
        <w:t>ства Российской Федерации от 13.09.</w:t>
      </w:r>
      <w:r w:rsidR="00875093">
        <w:rPr>
          <w:sz w:val="28"/>
        </w:rPr>
        <w:t>2021 № 1549 «О внесении изменений в некоторые акты Правительства Российской Федерации»;</w:t>
      </w:r>
    </w:p>
    <w:p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 xml:space="preserve">тва Российской Федерации от 13.09.2021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организаций»;</w:t>
      </w:r>
    </w:p>
    <w:p w:rsidR="00D52F35" w:rsidRDefault="00D52F35" w:rsidP="00D52F35">
      <w:pPr>
        <w:ind w:firstLine="709"/>
        <w:jc w:val="both"/>
        <w:rPr>
          <w:sz w:val="28"/>
        </w:rPr>
      </w:pPr>
      <w:r w:rsidRPr="00D52F35">
        <w:rPr>
          <w:sz w:val="28"/>
        </w:rPr>
        <w:t>Закон</w:t>
      </w:r>
      <w:r>
        <w:rPr>
          <w:sz w:val="28"/>
        </w:rPr>
        <w:t>а</w:t>
      </w:r>
      <w:r w:rsidRPr="00D52F35">
        <w:rPr>
          <w:sz w:val="28"/>
        </w:rPr>
        <w:t xml:space="preserve"> Самарской области от 03.10.2014 </w:t>
      </w:r>
      <w:r>
        <w:rPr>
          <w:sz w:val="28"/>
        </w:rPr>
        <w:t>№ 86-ГД «</w:t>
      </w:r>
      <w:r w:rsidRPr="00D52F35">
        <w:rPr>
          <w:sz w:val="28"/>
        </w:rPr>
        <w:t>О закреплении вопросов местного значения за сельскими поселениями Самарской области</w:t>
      </w:r>
      <w:r>
        <w:rPr>
          <w:sz w:val="28"/>
        </w:rPr>
        <w:t>»;</w:t>
      </w:r>
    </w:p>
    <w:p w:rsidR="00611A7E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Постановления</w:t>
      </w:r>
      <w:r w:rsidRPr="00D52F35">
        <w:rPr>
          <w:sz w:val="28"/>
        </w:rPr>
        <w:t xml:space="preserve"> Правительства Самарс</w:t>
      </w:r>
      <w:r>
        <w:rPr>
          <w:sz w:val="28"/>
        </w:rPr>
        <w:t>кой области от 27.03.2015 № 149 «</w:t>
      </w:r>
      <w:r w:rsidRPr="00D52F35">
        <w:rPr>
          <w:sz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>
        <w:rPr>
          <w:sz w:val="28"/>
        </w:rPr>
        <w:t>»</w:t>
      </w:r>
      <w:r w:rsidR="00611A7E">
        <w:rPr>
          <w:sz w:val="28"/>
        </w:rPr>
        <w:t>;</w:t>
      </w:r>
    </w:p>
    <w:p w:rsidR="00947F14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</w:pPr>
      <w:r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Положения о постоянно действующей Комиссии</w:t>
      </w:r>
      <w:r w:rsidR="00723EB1" w:rsidRPr="003F118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.</w:t>
      </w:r>
    </w:p>
    <w:p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EB088F">
      <w:pPr>
        <w:spacing w:before="120" w:after="120" w:line="240" w:lineRule="exact"/>
        <w:ind w:firstLine="709"/>
        <w:jc w:val="center"/>
        <w:outlineLvl w:val="1"/>
        <w:rPr>
          <w:sz w:val="28"/>
        </w:rPr>
      </w:pPr>
      <w:r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</w:p>
    <w:p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>
        <w:rPr>
          <w:sz w:val="28"/>
        </w:rPr>
        <w:t xml:space="preserve"> (</w:t>
      </w:r>
      <w:ins w:id="2" w:author="Чернова Анна Владимировна" w:date="2023-05-16T14:26:00Z">
        <w:r w:rsidR="00806998" w:rsidRPr="00806998">
          <w:rPr>
            <w:sz w:val="28"/>
          </w:rPr>
          <w:t>https://</w:t>
        </w:r>
      </w:ins>
      <w:hyperlink r:id="rId9" w:history="1">
        <w:r w:rsidR="001E6DD0" w:rsidRPr="001F2322">
          <w:rPr>
            <w:rStyle w:val="a8"/>
            <w:sz w:val="28"/>
          </w:rPr>
          <w:t>www.gosuslugi.ru</w:t>
        </w:r>
      </w:hyperlink>
      <w:r w:rsidR="001E6DD0">
        <w:rPr>
          <w:sz w:val="28"/>
        </w:rPr>
        <w:t xml:space="preserve">) </w:t>
      </w:r>
      <w:r>
        <w:rPr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>
        <w:rPr>
          <w:sz w:val="28"/>
        </w:rPr>
        <w:t> </w:t>
      </w:r>
      <w:r>
        <w:rPr>
          <w:sz w:val="28"/>
        </w:rPr>
        <w:t>муниципальных услуг (функций)» (далее – федеральный реестр);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44663F">
        <w:rPr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>
        <w:rPr>
          <w:sz w:val="28"/>
        </w:rPr>
        <w:t xml:space="preserve"> (</w:t>
      </w:r>
      <w:hyperlink r:id="rId10" w:history="1">
        <w:r w:rsidR="001E6DD0" w:rsidRPr="001F2322">
          <w:rPr>
            <w:rStyle w:val="a8"/>
            <w:sz w:val="28"/>
          </w:rPr>
          <w:t>https://gosuslugi.samregion.ru</w:t>
        </w:r>
      </w:hyperlink>
      <w:r w:rsidR="001E6DD0">
        <w:rPr>
          <w:sz w:val="28"/>
        </w:rPr>
        <w:t xml:space="preserve">) </w:t>
      </w:r>
      <w:r w:rsidRPr="0044663F">
        <w:rPr>
          <w:sz w:val="28"/>
        </w:rPr>
        <w:t xml:space="preserve"> (далее </w:t>
      </w:r>
      <w:r w:rsidR="00B70470">
        <w:rPr>
          <w:sz w:val="28"/>
        </w:rPr>
        <w:t>-</w:t>
      </w:r>
      <w:r w:rsidRPr="0044663F">
        <w:rPr>
          <w:sz w:val="28"/>
        </w:rPr>
        <w:t xml:space="preserve"> региональный портал)</w:t>
      </w:r>
      <w:r w:rsidR="0057626E" w:rsidRPr="009F6733">
        <w:rPr>
          <w:sz w:val="28"/>
        </w:rPr>
        <w:t xml:space="preserve">; 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>
        <w:rPr>
          <w:sz w:val="28"/>
        </w:rPr>
        <w:t>размещается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место нахождения, почтовый адрес, график работы МФЦ, его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о месте нахождения и графике работы Уполномоченного органа, МФЦ, их структурных подразделений;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D5A2D" w:rsidRPr="001D5A2D">
        <w:rPr>
          <w:sz w:val="28"/>
        </w:rPr>
        <w:t>Постановление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21.10.2010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</w:p>
    <w:p w:rsidR="00FC446F" w:rsidRDefault="00FC446F">
      <w:pPr>
        <w:keepNext/>
        <w:tabs>
          <w:tab w:val="left" w:pos="0"/>
        </w:tabs>
        <w:ind w:firstLine="709"/>
        <w:jc w:val="center"/>
        <w:outlineLvl w:val="3"/>
        <w:rPr>
          <w:sz w:val="28"/>
        </w:rPr>
      </w:pPr>
    </w:p>
    <w:p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:rsidR="001A5425" w:rsidRPr="001119F3" w:rsidRDefault="00875093" w:rsidP="001119F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Организация газоснабжения населения в границах </w:t>
      </w:r>
      <w:r w:rsidR="00B70470" w:rsidRPr="00B70470">
        <w:rPr>
          <w:rFonts w:ascii="Times New Roman" w:hAnsi="Times New Roman"/>
          <w:color w:val="auto"/>
          <w:sz w:val="28"/>
        </w:rPr>
        <w:t>сельского поселения Бобровка муниципального района Кинельский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законодательствомРоссийской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оборудования,или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2A2D05">
        <w:rPr>
          <w:color w:val="auto"/>
          <w:sz w:val="28"/>
        </w:rPr>
        <w:t>.</w:t>
      </w:r>
    </w:p>
    <w:p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МФЦ </w:t>
      </w:r>
      <w:r w:rsidR="009B5EB6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по месту нахождения домовладения в границах </w:t>
      </w:r>
      <w:r w:rsidR="00841142" w:rsidRPr="002A2D05">
        <w:rPr>
          <w:rFonts w:ascii="Times New Roman" w:hAnsi="Times New Roman"/>
          <w:color w:val="auto"/>
          <w:sz w:val="28"/>
        </w:rPr>
        <w:t xml:space="preserve">муниципального района </w:t>
      </w:r>
      <w:r w:rsidR="00B70470">
        <w:rPr>
          <w:rFonts w:ascii="Times New Roman" w:hAnsi="Times New Roman"/>
          <w:color w:val="auto"/>
          <w:sz w:val="28"/>
        </w:rPr>
        <w:t>Кинельский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9B5EB6" w:rsidRPr="00FF7E43">
        <w:rPr>
          <w:rFonts w:asciiTheme="majorBidi" w:hAnsiTheme="majorBidi" w:cstheme="majorBidi"/>
          <w:color w:val="auto"/>
          <w:sz w:val="28"/>
          <w:szCs w:val="28"/>
        </w:rPr>
        <w:t>Самарской области</w:t>
      </w:r>
      <w:r w:rsidR="003101FC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9B5EB6" w:rsidRPr="009B5EB6">
        <w:rPr>
          <w:rFonts w:ascii="Times New Roman" w:hAnsi="Times New Roman"/>
          <w:color w:val="auto"/>
          <w:sz w:val="28"/>
        </w:rPr>
        <w:t>в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положениями части 1.3 статьи 16 Федерального закона о</w:t>
      </w:r>
      <w:r w:rsidR="00F01546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МФЦ осуществляет взаимодействие с: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>муниципального района</w:t>
      </w:r>
      <w:r w:rsidR="003101FC">
        <w:rPr>
          <w:rFonts w:ascii="Times New Roman" w:hAnsi="Times New Roman"/>
          <w:color w:val="auto"/>
          <w:sz w:val="28"/>
        </w:rPr>
        <w:t xml:space="preserve"> </w:t>
      </w:r>
      <w:r w:rsidR="00B70470">
        <w:rPr>
          <w:rFonts w:ascii="Times New Roman" w:hAnsi="Times New Roman"/>
          <w:color w:val="auto"/>
          <w:sz w:val="28"/>
        </w:rPr>
        <w:t>Кинельский</w:t>
      </w:r>
      <w:r w:rsidRPr="00672952">
        <w:rPr>
          <w:rFonts w:ascii="Times New Roman" w:hAnsi="Times New Roman"/>
          <w:sz w:val="28"/>
        </w:rPr>
        <w:t xml:space="preserve"> Самарской области,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рег</w:t>
      </w:r>
      <w:r w:rsidR="00FF7E43">
        <w:rPr>
          <w:rFonts w:ascii="Times New Roman" w:hAnsi="Times New Roman"/>
          <w:sz w:val="28"/>
        </w:rPr>
        <w:t>иональным оператором</w:t>
      </w:r>
      <w:r w:rsidRPr="00D32777">
        <w:rPr>
          <w:rFonts w:ascii="Times New Roman" w:hAnsi="Times New Roman"/>
          <w:sz w:val="28"/>
        </w:rPr>
        <w:t xml:space="preserve">; </w:t>
      </w:r>
    </w:p>
    <w:p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:rsidR="009B5EB6" w:rsidRPr="00841142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2A2D05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</w:p>
    <w:p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z w:val="28"/>
        </w:rPr>
        <w:tab/>
        <w:t>Описание результата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:rsidR="00FC446F" w:rsidRPr="00D32777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t>2.4. Срок предоставления муниципальной услуги</w:t>
      </w:r>
    </w:p>
    <w:p w:rsidR="00FC446F" w:rsidRPr="002E173C" w:rsidRDefault="00875093">
      <w:pPr>
        <w:ind w:firstLine="709"/>
        <w:jc w:val="both"/>
        <w:rPr>
          <w:rFonts w:ascii="Times New Roman" w:hAnsi="Times New Roman"/>
          <w:color w:val="00B050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1119F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превышать 8 рабочих дней с</w:t>
      </w:r>
      <w:r w:rsidR="00F17FC5">
        <w:rPr>
          <w:rFonts w:ascii="Times New Roman" w:hAnsi="Times New Roman"/>
          <w:color w:val="000000" w:themeColor="text1"/>
          <w:sz w:val="28"/>
        </w:rPr>
        <w:t> </w:t>
      </w:r>
      <w:r w:rsidR="002E173C" w:rsidRPr="006F7450">
        <w:rPr>
          <w:rFonts w:ascii="Times New Roman" w:hAnsi="Times New Roman"/>
          <w:color w:val="000000" w:themeColor="text1"/>
          <w:sz w:val="28"/>
        </w:rPr>
        <w:t>момента поступления заявления в МФЦ</w:t>
      </w:r>
      <w:r w:rsidRPr="008471C2">
        <w:rPr>
          <w:rFonts w:ascii="Times New Roman" w:hAnsi="Times New Roman"/>
          <w:color w:val="000000" w:themeColor="text1"/>
          <w:sz w:val="28"/>
        </w:rPr>
        <w:t>.</w:t>
      </w:r>
    </w:p>
    <w:p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:rsidR="00FC446F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2.5. Нормативные правовые акты, регулирующие предоставление муниципальной услуги</w:t>
      </w:r>
    </w:p>
    <w:p w:rsidR="00FC446F" w:rsidRPr="007A18F8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муниципальной услуги</w:t>
      </w:r>
      <w:r w:rsidR="002A2D05">
        <w:rPr>
          <w:rFonts w:ascii="Times New Roman" w:hAnsi="Times New Roman"/>
          <w:sz w:val="28"/>
        </w:rPr>
        <w:t>.</w:t>
      </w:r>
    </w:p>
    <w:p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:rsidR="008471C2" w:rsidRPr="00FF7E43" w:rsidRDefault="008471C2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:rsidR="00FC446F" w:rsidRDefault="00662844">
      <w:pPr>
        <w:ind w:firstLine="709"/>
        <w:jc w:val="both"/>
        <w:rPr>
          <w:rFonts w:ascii="Times New Roman" w:hAnsi="Times New Roman"/>
          <w:sz w:val="28"/>
        </w:rPr>
      </w:pPr>
      <w:hyperlink r:id="rId11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875093" w:rsidRPr="00845A38">
        <w:rPr>
          <w:rFonts w:ascii="Times New Roman" w:hAnsi="Times New Roman"/>
          <w:color w:val="auto"/>
          <w:sz w:val="28"/>
        </w:rPr>
        <w:t xml:space="preserve"> по форме в соответствии с приложением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№1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r w:rsidR="00B70470">
        <w:rPr>
          <w:rFonts w:ascii="Times New Roman" w:hAnsi="Times New Roman"/>
          <w:sz w:val="28"/>
        </w:rPr>
        <w:t>-</w:t>
      </w:r>
      <w:r w:rsidR="00875093" w:rsidRPr="00672952">
        <w:rPr>
          <w:rFonts w:ascii="Times New Roman" w:hAnsi="Times New Roman"/>
          <w:sz w:val="28"/>
        </w:rPr>
        <w:t>заявление);</w:t>
      </w:r>
    </w:p>
    <w:p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собственности заявителя на домовладение</w:t>
      </w:r>
      <w:r w:rsidRPr="00672952">
        <w:rPr>
          <w:rFonts w:ascii="Times New Roman" w:hAnsi="Times New Roman"/>
          <w:sz w:val="28"/>
        </w:rPr>
        <w:br/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(далее</w:t>
      </w:r>
      <w:r w:rsidR="00C32288"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>заявителем 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 на земельный участок, на котором расположено домовладение.</w:t>
      </w:r>
    </w:p>
    <w:p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B70470">
        <w:rPr>
          <w:sz w:val="28"/>
        </w:rPr>
        <w:t>,</w:t>
      </w:r>
      <w:r w:rsidR="00875093" w:rsidRPr="00F04559">
        <w:rPr>
          <w:sz w:val="28"/>
        </w:rPr>
        <w:t xml:space="preserve"> 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:rsidR="00FC446F" w:rsidRPr="008471C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8471C2">
        <w:rPr>
          <w:b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мероприятиях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образований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Федерации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Default="00FC446F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2.8. Указание на запрет требовать от заявителя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Запрещено требовать от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2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2A2D05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2.8.2. Запрещены следующие действия:</w:t>
      </w:r>
    </w:p>
    <w:p w:rsidR="00FC446F" w:rsidRPr="00B64438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определение </w:t>
      </w:r>
      <w:r w:rsidR="00875093" w:rsidRPr="00B64438">
        <w:rPr>
          <w:rFonts w:ascii="Times New Roman" w:hAnsi="Times New Roman"/>
          <w:sz w:val="28"/>
        </w:rPr>
        <w:t>наличи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B64438" w:rsidRDefault="00CA7A3A">
      <w:pPr>
        <w:ind w:firstLine="709"/>
        <w:jc w:val="both"/>
        <w:rPr>
          <w:rFonts w:ascii="Times New Roman" w:hAnsi="Times New Roman"/>
          <w:sz w:val="28"/>
        </w:rPr>
      </w:pPr>
      <w:r w:rsidRPr="00B64438">
        <w:rPr>
          <w:rFonts w:ascii="Times New Roman" w:hAnsi="Times New Roman"/>
          <w:sz w:val="28"/>
        </w:rPr>
        <w:t xml:space="preserve">выявление </w:t>
      </w:r>
      <w:r w:rsidR="00875093" w:rsidRPr="00B64438">
        <w:rPr>
          <w:rFonts w:ascii="Times New Roman" w:hAnsi="Times New Roman"/>
          <w:sz w:val="28"/>
        </w:rPr>
        <w:t>истечени</w:t>
      </w:r>
      <w:r w:rsidRPr="00B64438">
        <w:rPr>
          <w:rFonts w:ascii="Times New Roman" w:hAnsi="Times New Roman"/>
          <w:sz w:val="28"/>
        </w:rPr>
        <w:t>я</w:t>
      </w:r>
      <w:r w:rsidR="00875093" w:rsidRPr="00B64438">
        <w:rPr>
          <w:rFonts w:ascii="Times New Roman" w:hAnsi="Times New Roman"/>
          <w:sz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>
        <w:rPr>
          <w:rFonts w:ascii="Times New Roman" w:hAnsi="Times New Roman"/>
          <w:sz w:val="28"/>
        </w:rPr>
        <w:t>оставлении муниципальной услуги.</w:t>
      </w:r>
    </w:p>
    <w:p w:rsidR="00942419" w:rsidRPr="003B32E8" w:rsidRDefault="00942419" w:rsidP="002A2D05">
      <w:pPr>
        <w:jc w:val="both"/>
        <w:rPr>
          <w:rFonts w:ascii="Times New Roman" w:hAnsi="Times New Roman"/>
          <w:strike/>
          <w:sz w:val="28"/>
        </w:rPr>
      </w:pPr>
    </w:p>
    <w:p w:rsidR="00611A7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2.9. </w:t>
      </w:r>
      <w:r w:rsidRPr="00792777">
        <w:rPr>
          <w:rFonts w:asciiTheme="majorBidi" w:hAnsiTheme="majorBidi" w:cstheme="majorBidi"/>
          <w:b/>
          <w:sz w:val="28"/>
          <w:szCs w:val="28"/>
        </w:rPr>
        <w:t xml:space="preserve">Исчерпывающий перечень оснований для </w:t>
      </w:r>
      <w:r w:rsidRPr="002150FD">
        <w:rPr>
          <w:rFonts w:asciiTheme="majorBidi" w:hAnsiTheme="majorBidi" w:cstheme="majorBidi"/>
          <w:b/>
          <w:sz w:val="28"/>
          <w:szCs w:val="28"/>
        </w:rPr>
        <w:t xml:space="preserve">передачи документов заявителя в Комиссию 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2.9.1. Основаниями для </w:t>
      </w:r>
      <w:r w:rsidRPr="002150FD">
        <w:rPr>
          <w:rFonts w:asciiTheme="majorBidi" w:hAnsiTheme="majorBidi" w:cstheme="majorBidi"/>
          <w:sz w:val="28"/>
          <w:szCs w:val="28"/>
        </w:rPr>
        <w:t xml:space="preserve">передачи документов заявителя в Комиссию для организации сопровождения заявок,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необходимых для предоставления муниципальной услуги, являютсянепредставление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межведомственного взаимодействия;</w:t>
      </w:r>
    </w:p>
    <w:p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 xml:space="preserve">2.9.2. </w:t>
      </w:r>
      <w:r w:rsidRPr="002150FD">
        <w:rPr>
          <w:rFonts w:asciiTheme="majorBidi" w:hAnsiTheme="majorBidi" w:cstheme="majorBidi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на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2.10. Исчерпывающий перечень оснований для приостановления </w:t>
      </w:r>
      <w:r w:rsidR="00CA6F56">
        <w:rPr>
          <w:b/>
          <w:sz w:val="28"/>
        </w:rPr>
        <w:t>или отказа</w:t>
      </w:r>
      <w:r>
        <w:rPr>
          <w:b/>
          <w:sz w:val="28"/>
        </w:rPr>
        <w:t xml:space="preserve">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2.10.1. Основания для приостановления предоставления муниципальной услуги отсутствуют.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2.10.2. Основания для отказа в предоставлении муниципальной услуги отсутствуют.</w:t>
      </w:r>
    </w:p>
    <w:p w:rsidR="00EC4398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sz w:val="28"/>
        </w:rPr>
      </w:pPr>
      <w:r>
        <w:rPr>
          <w:b/>
          <w:sz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2.12. Порядок, размер и основания взимания государственной пошлины и</w:t>
      </w:r>
      <w:r w:rsidR="00F17FC5">
        <w:rPr>
          <w:b/>
          <w:sz w:val="28"/>
        </w:rPr>
        <w:t> </w:t>
      </w:r>
      <w:r>
        <w:rPr>
          <w:b/>
          <w:sz w:val="28"/>
        </w:rPr>
        <w:t>иной платы, взимаемой за предоставление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услуг, которые являются необходимыми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обязательными для предоставления муниципальной услуги, не взимается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связи с отсутствием таких услуг.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>
        <w:rPr>
          <w:b/>
          <w:sz w:val="28"/>
        </w:rPr>
        <w:t>услуги, и</w:t>
      </w:r>
      <w:r w:rsidR="00F17FC5">
        <w:rPr>
          <w:b/>
          <w:sz w:val="28"/>
        </w:rPr>
        <w:t> </w:t>
      </w:r>
      <w:r>
        <w:rPr>
          <w:b/>
          <w:sz w:val="28"/>
        </w:rPr>
        <w:t>при получении результата предоставления таких услуг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2.15. Срок и </w:t>
      </w:r>
      <w:r w:rsidR="00A8727C">
        <w:rPr>
          <w:b/>
          <w:sz w:val="28"/>
        </w:rPr>
        <w:t>порядок регистрации</w:t>
      </w:r>
      <w:r w:rsidRPr="00672952">
        <w:rPr>
          <w:b/>
          <w:sz w:val="28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>
        <w:rPr>
          <w:b/>
          <w:sz w:val="28"/>
        </w:rPr>
        <w:t> </w:t>
      </w:r>
      <w:r w:rsidRPr="00672952">
        <w:rPr>
          <w:b/>
          <w:sz w:val="28"/>
        </w:rPr>
        <w:t>электронной форме</w:t>
      </w:r>
    </w:p>
    <w:p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r w:rsidR="003B3DBC" w:rsidRPr="002A2D05">
        <w:rPr>
          <w:rStyle w:val="a4"/>
          <w:color w:val="auto"/>
          <w:sz w:val="28"/>
        </w:rPr>
        <w:footnoteReference w:id="2"/>
      </w:r>
      <w:r w:rsidRPr="002A2D05">
        <w:rPr>
          <w:color w:val="auto"/>
          <w:sz w:val="28"/>
        </w:rPr>
        <w:t>,</w:t>
      </w:r>
      <w:r w:rsidRPr="00672952">
        <w:rPr>
          <w:sz w:val="28"/>
        </w:rPr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:rsidR="0096791D" w:rsidRDefault="0096791D" w:rsidP="001D0212">
      <w:pPr>
        <w:ind w:firstLine="709"/>
        <w:contextualSpacing/>
        <w:jc w:val="both"/>
        <w:rPr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2.16.</w:t>
      </w:r>
      <w:r>
        <w:rPr>
          <w:b/>
          <w:sz w:val="28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сурдопереводчика и тифлосурдопереводчика;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Default="00FC446F" w:rsidP="001D0212">
      <w:pPr>
        <w:ind w:firstLine="709"/>
        <w:jc w:val="both"/>
        <w:rPr>
          <w:b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2.17.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2.17.2. Показателями доступности предоставления муниципальной услуги являются: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2.17.3. Показателями качества предоставления муниципальной услуги являются: 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845A38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>
        <w:rPr>
          <w:b/>
          <w:sz w:val="28"/>
        </w:rPr>
        <w:t xml:space="preserve">2.18. Иные требования, в </w:t>
      </w:r>
      <w:r w:rsidRPr="00845A38">
        <w:rPr>
          <w:b/>
          <w:color w:val="auto"/>
          <w:sz w:val="28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845A38">
        <w:rPr>
          <w:rFonts w:ascii="Times New Roman" w:hAnsi="Times New Roman"/>
          <w:b/>
          <w:color w:val="auto"/>
          <w:sz w:val="28"/>
        </w:rPr>
        <w:t>(при наличии технической возможности)</w:t>
      </w:r>
      <w:r w:rsidR="00A8727C" w:rsidRPr="00845A38">
        <w:rPr>
          <w:rFonts w:ascii="Times New Roman" w:hAnsi="Times New Roman"/>
          <w:b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96791D" w:rsidRPr="002A2D05">
        <w:rPr>
          <w:rFonts w:ascii="Times New Roman" w:hAnsi="Times New Roman"/>
          <w:sz w:val="28"/>
        </w:rPr>
        <w:t>муниципального района</w:t>
      </w:r>
      <w:r w:rsidR="003101FC">
        <w:rPr>
          <w:rFonts w:ascii="Times New Roman" w:hAnsi="Times New Roman"/>
          <w:sz w:val="28"/>
        </w:rPr>
        <w:t xml:space="preserve"> </w:t>
      </w:r>
      <w:r w:rsidR="00A35A03">
        <w:rPr>
          <w:rFonts w:ascii="Times New Roman" w:hAnsi="Times New Roman"/>
          <w:sz w:val="28"/>
        </w:rPr>
        <w:t>Кинельский Самарской области</w:t>
      </w:r>
      <w:r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Федерального закона </w:t>
      </w:r>
      <w:r>
        <w:rPr>
          <w:rFonts w:ascii="Times New Roman" w:hAnsi="Times New Roman"/>
          <w:sz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разрешении 300 - 500 dpi (масштаб 1:1):</w:t>
      </w:r>
    </w:p>
    <w:p w:rsidR="00FC446F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C446F" w:rsidRDefault="00875093">
      <w:pPr>
        <w:pStyle w:val="ConsPlusNormal0"/>
        <w:spacing w:line="320" w:lineRule="atLeast"/>
        <w:ind w:firstLine="539"/>
        <w:jc w:val="both"/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</w:t>
      </w:r>
      <w:r w:rsidR="002E4713" w:rsidRPr="002A2D05">
        <w:rPr>
          <w:rStyle w:val="a4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 xml:space="preserve"> заявителю обеспечивается: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FC446F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Исчерпывающий перечень административных процедур (действий)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4"/>
      </w:r>
      <w:r w:rsidR="002A2D05">
        <w:rPr>
          <w:color w:val="auto"/>
          <w:sz w:val="28"/>
        </w:rPr>
        <w:t>.</w:t>
      </w:r>
    </w:p>
    <w:p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</w:p>
    <w:p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производитсяпосредством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5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t xml:space="preserve">3.2.3. Сотрудник МФЦ также информирует заявителя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r w:rsidR="00B64438">
        <w:rPr>
          <w:rFonts w:ascii="Times New Roman" w:hAnsi="Times New Roman"/>
          <w:sz w:val="28"/>
        </w:rPr>
        <w:t xml:space="preserve">. 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муниципального района</w:t>
      </w:r>
      <w:r w:rsidR="003101F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A35A03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Кинельский</w:t>
      </w:r>
      <w:r w:rsidR="003101FC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услуг»</w:t>
      </w:r>
      <w:r w:rsidR="00A06D3F">
        <w:rPr>
          <w:rFonts w:ascii="Times New Roman" w:hAnsi="Times New Roman"/>
          <w:sz w:val="28"/>
        </w:rPr>
        <w:t xml:space="preserve">(далее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:rsidR="003101FC" w:rsidRDefault="003101FC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99503A">
      <w:pPr>
        <w:spacing w:before="120" w:after="120" w:line="240" w:lineRule="exact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 </w:t>
      </w:r>
      <w:r>
        <w:rPr>
          <w:b/>
          <w:sz w:val="28"/>
        </w:rPr>
        <w:t>Прием и регистрация заявления и иных документов</w:t>
      </w:r>
    </w:p>
    <w:p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6"/>
      </w:r>
      <w:r w:rsidR="00F40BE5" w:rsidRPr="002A2D05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 xml:space="preserve">, 2.7 настоящего административного регламента(в случае если заявитель представляет документы, указанные в </w:t>
      </w:r>
      <w:hyperlink r:id="rId15" w:history="1">
        <w:r>
          <w:rPr>
            <w:rFonts w:ascii="Times New Roman" w:hAnsi="Times New Roman"/>
            <w:sz w:val="28"/>
          </w:rPr>
          <w:t>пункте</w:t>
        </w:r>
        <w:r w:rsidR="003101FC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заявление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7"/>
      </w:r>
      <w:r w:rsidR="00A35A03">
        <w:rPr>
          <w:rFonts w:ascii="Times New Roman" w:hAnsi="Times New Roman"/>
          <w:sz w:val="28"/>
        </w:rPr>
        <w:t>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C47261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C47261">
        <w:rPr>
          <w:rFonts w:ascii="Times New Roman" w:hAnsi="Times New Roman"/>
          <w:color w:val="auto"/>
          <w:sz w:val="28"/>
        </w:rPr>
        <w:t>документов, предусмотренных пунктом 7.1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845A38">
        <w:rPr>
          <w:rFonts w:ascii="Times New Roman" w:hAnsi="Times New Roman"/>
          <w:color w:val="auto"/>
          <w:sz w:val="28"/>
        </w:rPr>
        <w:t>ления</w:t>
      </w:r>
      <w:r w:rsidRPr="00845A38">
        <w:rPr>
          <w:rFonts w:ascii="Times New Roman" w:hAnsi="Times New Roman"/>
          <w:color w:val="auto"/>
          <w:sz w:val="28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8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9"/>
      </w:r>
      <w:r w:rsidRPr="00C47261">
        <w:rPr>
          <w:rFonts w:ascii="Times New Roman" w:hAnsi="Times New Roman"/>
          <w:color w:val="auto"/>
          <w:sz w:val="28"/>
        </w:rPr>
        <w:t>,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875093">
        <w:rPr>
          <w:rFonts w:ascii="Times New Roman" w:hAnsi="Times New Roman"/>
          <w:sz w:val="28"/>
        </w:rPr>
        <w:t>в день их 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2C456F">
        <w:rPr>
          <w:rFonts w:ascii="Times New Roman" w:hAnsi="Times New Roman"/>
          <w:color w:val="auto"/>
          <w:sz w:val="28"/>
        </w:rPr>
        <w:t>(при наличии технической возможности).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сотрудник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кол</w:t>
      </w:r>
      <w:r w:rsidR="000A0142">
        <w:rPr>
          <w:rFonts w:ascii="Times New Roman" w:hAnsi="Times New Roman"/>
          <w:sz w:val="28"/>
          <w:szCs w:val="28"/>
        </w:rPr>
        <w:t>л</w:t>
      </w:r>
      <w:r w:rsidRPr="00672952">
        <w:rPr>
          <w:rFonts w:ascii="Times New Roman" w:hAnsi="Times New Roman"/>
          <w:sz w:val="28"/>
          <w:szCs w:val="28"/>
        </w:rPr>
        <w:t>-центр;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672952">
          <w:rPr>
            <w:rStyle w:val="a8"/>
            <w:rFonts w:ascii="Times New Roman" w:hAnsi="Times New Roman"/>
            <w:color w:val="auto"/>
            <w:sz w:val="28"/>
            <w:szCs w:val="28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2C456F">
        <w:rPr>
          <w:rFonts w:ascii="Times New Roman" w:hAnsi="Times New Roman"/>
          <w:color w:val="auto"/>
          <w:sz w:val="28"/>
        </w:rPr>
        <w:t>.</w:t>
      </w:r>
    </w:p>
    <w:p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>заявителя в Комиссию для организации сопровождения заявок на догазификацию.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:rsidR="003101FC" w:rsidRDefault="003101FC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</w:p>
    <w:p w:rsidR="00FC446F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:rsidR="003101FC" w:rsidRPr="002C456F" w:rsidRDefault="003101FC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C446F" w:rsidRPr="000560D4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0560D4">
        <w:rPr>
          <w:rFonts w:ascii="Times New Roman" w:hAnsi="Times New Roman"/>
          <w:b/>
          <w:sz w:val="28"/>
        </w:rPr>
        <w:t xml:space="preserve">3.5. </w:t>
      </w:r>
      <w:r w:rsidRPr="000560D4">
        <w:rPr>
          <w:b/>
          <w:sz w:val="28"/>
        </w:rPr>
        <w:t xml:space="preserve">Направление </w:t>
      </w:r>
      <w:r w:rsidR="00A04782">
        <w:rPr>
          <w:b/>
          <w:sz w:val="28"/>
        </w:rPr>
        <w:t xml:space="preserve">МФЦ </w:t>
      </w:r>
      <w:r w:rsidRPr="000560D4">
        <w:rPr>
          <w:b/>
          <w:sz w:val="28"/>
        </w:rPr>
        <w:t xml:space="preserve">пакета документов </w:t>
      </w:r>
      <w:r w:rsidR="000A0142">
        <w:rPr>
          <w:b/>
          <w:sz w:val="28"/>
        </w:rPr>
        <w:t>региональному оператору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3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Pr="00041C25">
        <w:rPr>
          <w:rFonts w:ascii="Times New Roman" w:hAnsi="Times New Roman"/>
          <w:sz w:val="28"/>
        </w:rPr>
        <w:t>соответствии с порядком, определенным настоящ</w:t>
      </w:r>
      <w:r w:rsidR="002C456F" w:rsidRPr="00041C25">
        <w:rPr>
          <w:rFonts w:ascii="Times New Roman" w:hAnsi="Times New Roman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0A0142">
        <w:rPr>
          <w:sz w:val="28"/>
        </w:rPr>
        <w:t>региональн</w:t>
      </w:r>
      <w:r w:rsidR="000A0142">
        <w:rPr>
          <w:sz w:val="28"/>
        </w:rPr>
        <w:t>ым</w:t>
      </w:r>
      <w:r w:rsidR="000A0142" w:rsidRPr="000A0142">
        <w:rPr>
          <w:sz w:val="28"/>
        </w:rPr>
        <w:t xml:space="preserve"> оператор</w:t>
      </w:r>
      <w:r w:rsidR="000A0142">
        <w:rPr>
          <w:sz w:val="28"/>
        </w:rPr>
        <w:t>ом</w:t>
      </w:r>
      <w:r w:rsidR="002C456F" w:rsidRPr="00041C25">
        <w:rPr>
          <w:rFonts w:ascii="Times New Roman" w:hAnsi="Times New Roman"/>
          <w:sz w:val="28"/>
        </w:rPr>
        <w:t>и МФЦ.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3.5.5. Максимальный срок исполнения административной процедуры: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>
        <w:rPr>
          <w:rFonts w:ascii="Times New Roman" w:hAnsi="Times New Roman"/>
          <w:sz w:val="28"/>
        </w:rPr>
        <w:t>;</w:t>
      </w:r>
    </w:p>
    <w:p w:rsidR="00575B9B" w:rsidRPr="00575B9B" w:rsidRDefault="00875093" w:rsidP="00575B9B">
      <w:pPr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 w:rsidR="000A0142">
        <w:rPr>
          <w:rFonts w:ascii="Times New Roman" w:hAnsi="Times New Roman"/>
          <w:sz w:val="28"/>
        </w:rPr>
        <w:t>непредставления</w:t>
      </w:r>
      <w:r>
        <w:rPr>
          <w:rFonts w:ascii="Times New Roman" w:hAnsi="Times New Roman"/>
          <w:sz w:val="28"/>
        </w:rPr>
        <w:t xml:space="preserve"> заявителем по собственной инициативе </w:t>
      </w:r>
      <w:bookmarkEnd w:id="3"/>
      <w:r>
        <w:rPr>
          <w:rFonts w:ascii="Times New Roman" w:hAnsi="Times New Roman"/>
          <w:sz w:val="28"/>
        </w:rPr>
        <w:t xml:space="preserve">документов, указанных в пункте 2.7 настоящего административного регламента, - </w:t>
      </w:r>
      <w:r w:rsidRPr="00575B9B">
        <w:rPr>
          <w:rFonts w:ascii="Times New Roman" w:hAnsi="Times New Roman"/>
          <w:sz w:val="28"/>
        </w:rPr>
        <w:t>не позднее</w:t>
      </w:r>
      <w:r w:rsidR="00575B9B" w:rsidRPr="00C47261">
        <w:rPr>
          <w:sz w:val="28"/>
        </w:rPr>
        <w:t>(двух) рабочих дней со дня получения ответа на последний межведомственный запрос.</w:t>
      </w:r>
    </w:p>
    <w:p w:rsidR="00EC4398" w:rsidRPr="00575B9B" w:rsidRDefault="00EC4398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3.6. </w:t>
      </w:r>
      <w:r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</w:p>
    <w:p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:rsidR="007E2F63" w:rsidRDefault="007E2F63">
      <w:pPr>
        <w:ind w:firstLine="709"/>
        <w:jc w:val="both"/>
        <w:rPr>
          <w:rFonts w:ascii="Times New Roman" w:hAnsi="Times New Roman"/>
          <w:sz w:val="28"/>
        </w:rPr>
      </w:pPr>
    </w:p>
    <w:p w:rsidR="00FC446F" w:rsidRPr="000560D4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0560D4">
        <w:rPr>
          <w:b/>
          <w:sz w:val="28"/>
        </w:rPr>
        <w:t xml:space="preserve">3.7. Взаимодействие МФЦ и </w:t>
      </w:r>
      <w:r w:rsidR="00575B9B" w:rsidRPr="00575B9B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2C456F">
        <w:rPr>
          <w:b/>
          <w:sz w:val="28"/>
        </w:rPr>
        <w:t xml:space="preserve"> при предоставлении муниципальной услуги</w:t>
      </w:r>
    </w:p>
    <w:p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3.7.3. 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 xml:space="preserve">их направление в электронном видев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18" w:history="1">
        <w:r w:rsidR="006822C9" w:rsidRPr="002C456F">
          <w:rPr>
            <w:rStyle w:val="a8"/>
            <w:rFonts w:ascii="Times New Roman" w:hAnsi="Times New Roman"/>
            <w:color w:val="auto"/>
            <w:sz w:val="28"/>
          </w:rPr>
          <w:t>https://lk.svgk.ru/login</w:t>
        </w:r>
      </w:hyperlink>
      <w:r w:rsidRPr="002C456F">
        <w:rPr>
          <w:rFonts w:ascii="Times New Roman" w:hAnsi="Times New Roman"/>
          <w:color w:val="auto"/>
          <w:sz w:val="28"/>
        </w:rPr>
        <w:t>.</w:t>
      </w:r>
    </w:p>
    <w:p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:rsidR="003101FC" w:rsidRPr="000560D4" w:rsidRDefault="003101FC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0A2180" w:rsidRPr="002C456F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2C456F">
        <w:rPr>
          <w:b/>
          <w:color w:val="auto"/>
          <w:sz w:val="28"/>
        </w:rPr>
        <w:t>3.8.  Взаимодействие МФЦ с Комиссией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 xml:space="preserve">Комиссию по форме согласно приложению № 2 к настоящему регламенту. 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3.8.2. После получения согласия заявителя, предусмотренного п. </w:t>
      </w:r>
      <w:r w:rsidR="00D1316F" w:rsidRPr="002C456F">
        <w:rPr>
          <w:bCs/>
          <w:color w:val="auto"/>
          <w:sz w:val="28"/>
        </w:rPr>
        <w:t>3.8</w:t>
      </w:r>
      <w:r w:rsidRPr="002C456F">
        <w:rPr>
          <w:bCs/>
          <w:color w:val="auto"/>
          <w:sz w:val="28"/>
        </w:rPr>
        <w:t>.1 настоящего регламента, МФЦ в течение 2</w:t>
      </w:r>
      <w:r w:rsidR="00A04782">
        <w:rPr>
          <w:bCs/>
          <w:color w:val="auto"/>
          <w:sz w:val="28"/>
        </w:rPr>
        <w:t xml:space="preserve"> (двух)</w:t>
      </w:r>
      <w:r w:rsidRPr="002C456F">
        <w:rPr>
          <w:bCs/>
          <w:color w:val="auto"/>
          <w:sz w:val="28"/>
        </w:rPr>
        <w:t xml:space="preserve"> рабочих дней со дня приема документов у заявителя, передает в Комиссию документы заявител</w:t>
      </w:r>
      <w:r w:rsidR="009A1C4E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>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Pr="002C456F">
        <w:rPr>
          <w:bCs/>
          <w:color w:val="auto"/>
          <w:sz w:val="28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приложением копий предоставленных заявителем документов.</w:t>
      </w:r>
    </w:p>
    <w:p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догазификацию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0A2180" w:rsidRPr="002C456F">
        <w:rPr>
          <w:bCs/>
          <w:color w:val="auto"/>
          <w:sz w:val="28"/>
        </w:rPr>
        <w:t>Комисси</w:t>
      </w:r>
      <w:r w:rsidR="00A04782">
        <w:rPr>
          <w:bCs/>
          <w:color w:val="auto"/>
          <w:sz w:val="28"/>
        </w:rPr>
        <w:t>и</w:t>
      </w:r>
      <w:r w:rsidR="000A2180" w:rsidRPr="002C456F">
        <w:rPr>
          <w:bCs/>
          <w:color w:val="auto"/>
          <w:sz w:val="28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3.8.3. В случае отказа заявителя предоставить согласие, указанное вп.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догазификацию от заявителя не принимаются и в Комиссию не направляются.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2C751B" w:rsidRPr="00C47261">
        <w:rPr>
          <w:bCs/>
          <w:color w:val="auto"/>
          <w:sz w:val="28"/>
        </w:rPr>
        <w:t>член</w:t>
      </w:r>
      <w:r w:rsidRPr="002C456F">
        <w:rPr>
          <w:bCs/>
          <w:color w:val="auto"/>
          <w:sz w:val="28"/>
        </w:rPr>
        <w:t>Комиссии, по результатам проведенной работы по сопровождению доформирования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3.8.5. Комиссия после проведения работы с заявителем по сопровождению </w:t>
      </w:r>
      <w:r w:rsidR="002C751B" w:rsidRPr="002C456F">
        <w:rPr>
          <w:bCs/>
          <w:color w:val="auto"/>
          <w:sz w:val="28"/>
        </w:rPr>
        <w:t>деформирования</w:t>
      </w:r>
      <w:r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>4.1. Порядок осуществления текущего контроля за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>том числе порядок и формы контроля за полнотой и качеством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4" w:name="sub_283"/>
      <w:r>
        <w:rPr>
          <w:b/>
          <w:sz w:val="28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Сотрудник МФЦ несет персональную ответственность за: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:rsidR="00A35A03" w:rsidRDefault="00A35A0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>
        <w:rPr>
          <w:rFonts w:ascii="Times New Roman" w:hAnsi="Times New Roman"/>
          <w:b/>
          <w:sz w:val="28"/>
        </w:rPr>
        <w:t>решений, принятых</w:t>
      </w:r>
      <w:r>
        <w:rPr>
          <w:rFonts w:ascii="Times New Roman" w:hAnsi="Times New Roman"/>
          <w:b/>
          <w:sz w:val="28"/>
        </w:rPr>
        <w:t xml:space="preserve"> (осуществленных) в ходе предоставления муниципальной услуги (далее - жалоба)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>м от 27 июля 2010 года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9836F3">
          <w:headerReference w:type="default" r:id="rId19"/>
          <w:pgSz w:w="11910" w:h="16840"/>
          <w:pgMar w:top="1134" w:right="851" w:bottom="1134" w:left="1701" w:header="720" w:footer="720" w:gutter="0"/>
          <w:cols w:space="720"/>
          <w:titlePg/>
        </w:sectPr>
      </w:pPr>
    </w:p>
    <w:p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A35A03">
        <w:rPr>
          <w:rFonts w:ascii="Times New Roman" w:hAnsi="Times New Roman"/>
          <w:color w:val="auto"/>
          <w:sz w:val="24"/>
          <w:szCs w:val="24"/>
        </w:rPr>
        <w:t>Ад</w:t>
      </w:r>
      <w:r w:rsidRPr="00D564FC">
        <w:rPr>
          <w:rFonts w:ascii="Times New Roman" w:hAnsi="Times New Roman"/>
          <w:color w:val="auto"/>
          <w:sz w:val="24"/>
          <w:szCs w:val="24"/>
        </w:rPr>
        <w:t>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:rsidR="003101FC" w:rsidRDefault="00A35A0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Бобровка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в пределах полномочий, установленных</w:t>
      </w:r>
    </w:p>
    <w:p w:rsidR="004D2244" w:rsidRPr="00D564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Федерации»</w:t>
      </w: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/>
      </w:tblPr>
      <w:tblGrid>
        <w:gridCol w:w="548"/>
        <w:gridCol w:w="3032"/>
        <w:gridCol w:w="1678"/>
        <w:gridCol w:w="2831"/>
        <w:gridCol w:w="1482"/>
      </w:tblGrid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Бобровка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 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субъектом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законным представителем субъекта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ПДн (категория субъекта ПДн):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:rsidR="004D2244" w:rsidRPr="00D564FC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Настоящим заявлением уполномочиваю МФЦ </w:t>
            </w:r>
            <w:r w:rsidR="00A35A03">
              <w:rPr>
                <w:rFonts w:ascii="Times New Roman" w:hAnsi="Times New Roman"/>
                <w:color w:val="auto"/>
                <w:sz w:val="24"/>
                <w:szCs w:val="24"/>
              </w:rPr>
              <w:t>Кинельского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A35A0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Кинельский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</w:t>
            </w:r>
            <w:r w:rsidRPr="00A35A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 адресу: 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A35A0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Кинельский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="00310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101FC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Бобровка </w:t>
      </w:r>
    </w:p>
    <w:p w:rsidR="00A35A03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 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Default="004D2244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догазификаци</w:t>
      </w:r>
      <w:r>
        <w:rPr>
          <w:rFonts w:ascii="Times New Roman" w:hAnsi="Times New Roman"/>
          <w:color w:val="auto"/>
          <w:sz w:val="24"/>
          <w:szCs w:val="24"/>
        </w:rPr>
        <w:t xml:space="preserve">ю населения в границах </w:t>
      </w:r>
      <w:r w:rsidR="00A35A03" w:rsidRPr="00A35A03">
        <w:rPr>
          <w:rFonts w:ascii="Times New Roman" w:hAnsi="Times New Roman"/>
          <w:color w:val="auto"/>
          <w:sz w:val="24"/>
          <w:szCs w:val="24"/>
        </w:rPr>
        <w:t>сельского поселения Бобровка муниципального района Кинельский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5D" w:rsidRDefault="00533F5D">
      <w:r>
        <w:separator/>
      </w:r>
    </w:p>
  </w:endnote>
  <w:endnote w:type="continuationSeparator" w:id="1">
    <w:p w:rsidR="00533F5D" w:rsidRDefault="0053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5D" w:rsidRDefault="00533F5D">
      <w:r>
        <w:separator/>
      </w:r>
    </w:p>
  </w:footnote>
  <w:footnote w:type="continuationSeparator" w:id="1">
    <w:p w:rsidR="00533F5D" w:rsidRDefault="00533F5D">
      <w:r>
        <w:continuationSeparator/>
      </w:r>
    </w:p>
  </w:footnote>
  <w:footnote w:id="2">
    <w:p w:rsidR="003101FC" w:rsidRDefault="003101FC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3101FC" w:rsidRDefault="003101FC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4">
    <w:p w:rsidR="003101FC" w:rsidRDefault="003101FC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5">
    <w:p w:rsidR="003101FC" w:rsidRDefault="003101FC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6">
    <w:p w:rsidR="003101FC" w:rsidRDefault="003101FC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7">
    <w:p w:rsidR="003101FC" w:rsidRDefault="003101FC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8">
    <w:p w:rsidR="003101FC" w:rsidRDefault="003101FC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9">
    <w:p w:rsidR="003101FC" w:rsidRDefault="003101FC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FC" w:rsidRDefault="00662844">
    <w:pPr>
      <w:framePr w:wrap="around" w:vAnchor="text" w:hAnchor="margin" w:xAlign="center" w:y="1"/>
    </w:pPr>
    <w:fldSimple w:instr="PAGE ">
      <w:r w:rsidR="00860309">
        <w:rPr>
          <w:noProof/>
        </w:rPr>
        <w:t>2</w:t>
      </w:r>
    </w:fldSimple>
  </w:p>
  <w:p w:rsidR="003101FC" w:rsidRDefault="003101FC">
    <w:pPr>
      <w:pStyle w:val="af2"/>
      <w:jc w:val="center"/>
    </w:pPr>
  </w:p>
  <w:p w:rsidR="003101FC" w:rsidRDefault="003101F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03821"/>
      <w:docPartObj>
        <w:docPartGallery w:val="Page Numbers (Top of Page)"/>
        <w:docPartUnique/>
      </w:docPartObj>
    </w:sdtPr>
    <w:sdtContent>
      <w:p w:rsidR="003101FC" w:rsidRDefault="00662844">
        <w:pPr>
          <w:pStyle w:val="af2"/>
          <w:jc w:val="center"/>
        </w:pPr>
        <w:fldSimple w:instr="PAGE   \* MERGEFORMAT">
          <w:r w:rsidR="00860309">
            <w:rPr>
              <w:noProof/>
            </w:rPr>
            <w:t>32</w:t>
          </w:r>
        </w:fldSimple>
      </w:p>
    </w:sdtContent>
  </w:sdt>
  <w:p w:rsidR="003101FC" w:rsidRPr="00B9164C" w:rsidRDefault="003101FC" w:rsidP="003F1187">
    <w:pPr>
      <w:pStyle w:val="af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1FC" w:rsidRDefault="003101FC">
    <w:pPr>
      <w:pStyle w:val="af2"/>
      <w:jc w:val="center"/>
    </w:pPr>
  </w:p>
  <w:p w:rsidR="003101FC" w:rsidRDefault="003101F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1ADB"/>
    <w:rsid w:val="000156A9"/>
    <w:rsid w:val="00033320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1FC"/>
    <w:rsid w:val="00312C21"/>
    <w:rsid w:val="0032085F"/>
    <w:rsid w:val="00320BE0"/>
    <w:rsid w:val="003310D3"/>
    <w:rsid w:val="00334612"/>
    <w:rsid w:val="003571DB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A5831"/>
    <w:rsid w:val="008B1C99"/>
    <w:rsid w:val="008C3227"/>
    <w:rsid w:val="008C3944"/>
    <w:rsid w:val="00900C82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A7449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427A-B382-4EC2-893F-3FAE8893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10278</Words>
  <Characters>58591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Административный регламент по предоставлению муниципальной услуги «Организация г</vt:lpstr>
      <vt:lpstr>    сельского поселения Бобровка муниципального района Кинельский Самарской области </vt:lpstr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   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</vt:lpstr>
      <vt:lpstr>    2.7. Исчерпывающий перечень документов, необходимых в соответствии с нормативным</vt:lpstr>
      <vt:lpstr>    2.8. Указание на запрет требовать от заявителя</vt:lpstr>
      <vt:lpstr>    2.9. Исчерпывающий перечень оснований для передачи документов заявителя в Комисс</vt:lpstr>
      <vt:lpstr>    2.10. Исчерпывающий перечень оснований для приостановления или отказа в предоста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2.14.Максимальный срок ожидания в очереди при подаче запроса о предоставлении му</vt:lpstr>
      <vt:lpstr>    2.15. Срок и порядок регистрациизапроса заявителя о предоставлении муниципальной</vt:lpstr>
      <vt:lpstr>    2.16.	Требования к помещениям, в которых предоставляется муниципальная услуга, к</vt:lpstr>
      <vt:lpstr>    </vt:lpstr>
      <vt:lpstr>    V. ДОСУДЕБНЫЙ (ВНЕСУДЕБНЫЙ) ПОРЯДОК ОБЖАЛОВАНИЯ РЕШЕНИЙ И ДЕЙСТВИЙ (БЕЗДЕЙСТВИЯ)</vt:lpstr>
      <vt:lpstr>    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</vt:vector>
  </TitlesOfParts>
  <Company>svgk</Company>
  <LinksUpToDate>false</LinksUpToDate>
  <CharactersWithSpaces>68732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Admin</cp:lastModifiedBy>
  <cp:revision>5</cp:revision>
  <cp:lastPrinted>2023-04-20T10:28:00Z</cp:lastPrinted>
  <dcterms:created xsi:type="dcterms:W3CDTF">2023-12-11T15:28:00Z</dcterms:created>
  <dcterms:modified xsi:type="dcterms:W3CDTF">2023-12-11T17:09:00Z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